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1A" w:rsidRPr="00131BFF" w:rsidRDefault="0012505A" w:rsidP="00BD428B">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THE </w:t>
      </w:r>
      <w:r w:rsidR="00D9348D">
        <w:rPr>
          <w:rFonts w:ascii="Times New Roman" w:hAnsi="Times New Roman" w:cs="Times New Roman"/>
          <w:b/>
          <w:sz w:val="24"/>
          <w:szCs w:val="24"/>
          <w:lang w:val="id-ID"/>
        </w:rPr>
        <w:t>STRENGTH</w:t>
      </w:r>
      <w:r>
        <w:rPr>
          <w:rFonts w:ascii="Times New Roman" w:hAnsi="Times New Roman" w:cs="Times New Roman"/>
          <w:b/>
          <w:sz w:val="24"/>
          <w:szCs w:val="24"/>
          <w:lang w:val="id-ID"/>
        </w:rPr>
        <w:t xml:space="preserve"> OF </w:t>
      </w:r>
      <w:r w:rsidR="00A94220">
        <w:rPr>
          <w:rFonts w:ascii="Times New Roman" w:hAnsi="Times New Roman" w:cs="Times New Roman"/>
          <w:b/>
          <w:sz w:val="24"/>
          <w:szCs w:val="24"/>
          <w:lang w:val="id-ID"/>
        </w:rPr>
        <w:t>WOMEN</w:t>
      </w:r>
      <w:r w:rsidR="00D9348D">
        <w:rPr>
          <w:rFonts w:ascii="Times New Roman" w:hAnsi="Times New Roman" w:cs="Times New Roman"/>
          <w:b/>
          <w:sz w:val="24"/>
          <w:szCs w:val="24"/>
          <w:lang w:val="id-ID"/>
        </w:rPr>
        <w:t xml:space="preserve"> </w:t>
      </w:r>
      <w:r>
        <w:rPr>
          <w:rFonts w:ascii="Times New Roman" w:hAnsi="Times New Roman" w:cs="Times New Roman"/>
          <w:b/>
          <w:sz w:val="24"/>
          <w:szCs w:val="24"/>
          <w:lang w:val="id-ID"/>
        </w:rPr>
        <w:t>LEADERS IN THE IMPROVEMENT OF EDUCATION QUALITY</w:t>
      </w:r>
    </w:p>
    <w:p w:rsidR="007B611A" w:rsidRPr="00131BFF" w:rsidRDefault="0012505A" w:rsidP="00DB0A2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7B611A" w:rsidRPr="00131BFF" w:rsidRDefault="0012505A" w:rsidP="00DB0A29">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by</w:t>
      </w:r>
      <w:r w:rsidR="007B611A" w:rsidRPr="00131BFF">
        <w:rPr>
          <w:rFonts w:ascii="Times New Roman" w:hAnsi="Times New Roman" w:cs="Times New Roman"/>
          <w:sz w:val="24"/>
          <w:szCs w:val="24"/>
        </w:rPr>
        <w:t>:</w:t>
      </w:r>
    </w:p>
    <w:p w:rsidR="007B611A" w:rsidRPr="00131BFF" w:rsidRDefault="007B611A" w:rsidP="00DB0A29">
      <w:pPr>
        <w:spacing w:after="0" w:line="240" w:lineRule="auto"/>
        <w:jc w:val="center"/>
        <w:rPr>
          <w:rFonts w:ascii="Times New Roman" w:hAnsi="Times New Roman" w:cs="Times New Roman"/>
          <w:sz w:val="24"/>
          <w:szCs w:val="24"/>
        </w:rPr>
      </w:pPr>
      <w:r w:rsidRPr="00131BFF">
        <w:rPr>
          <w:rFonts w:ascii="Times New Roman" w:hAnsi="Times New Roman" w:cs="Times New Roman"/>
          <w:sz w:val="24"/>
          <w:szCs w:val="24"/>
        </w:rPr>
        <w:t xml:space="preserve"> Dr. </w:t>
      </w:r>
      <w:proofErr w:type="spellStart"/>
      <w:r w:rsidRPr="00131BFF">
        <w:rPr>
          <w:rFonts w:ascii="Times New Roman" w:hAnsi="Times New Roman" w:cs="Times New Roman"/>
          <w:sz w:val="24"/>
          <w:szCs w:val="24"/>
        </w:rPr>
        <w:t>Kokom</w:t>
      </w:r>
      <w:proofErr w:type="spellEnd"/>
      <w:r w:rsidRPr="00131BFF">
        <w:rPr>
          <w:rFonts w:ascii="Times New Roman" w:hAnsi="Times New Roman" w:cs="Times New Roman"/>
          <w:sz w:val="24"/>
          <w:szCs w:val="24"/>
        </w:rPr>
        <w:t xml:space="preserve"> </w:t>
      </w:r>
      <w:proofErr w:type="spellStart"/>
      <w:r w:rsidRPr="00131BFF">
        <w:rPr>
          <w:rFonts w:ascii="Times New Roman" w:hAnsi="Times New Roman" w:cs="Times New Roman"/>
          <w:sz w:val="24"/>
          <w:szCs w:val="24"/>
        </w:rPr>
        <w:t>Komariah</w:t>
      </w:r>
      <w:proofErr w:type="spellEnd"/>
      <w:r w:rsidRPr="00131BFF">
        <w:rPr>
          <w:rFonts w:ascii="Times New Roman" w:hAnsi="Times New Roman" w:cs="Times New Roman"/>
          <w:sz w:val="24"/>
          <w:szCs w:val="24"/>
        </w:rPr>
        <w:t xml:space="preserve">, </w:t>
      </w:r>
      <w:proofErr w:type="spellStart"/>
      <w:proofErr w:type="gramStart"/>
      <w:r w:rsidRPr="00131BFF">
        <w:rPr>
          <w:rFonts w:ascii="Times New Roman" w:hAnsi="Times New Roman" w:cs="Times New Roman"/>
          <w:sz w:val="24"/>
          <w:szCs w:val="24"/>
        </w:rPr>
        <w:t>M.Pd</w:t>
      </w:r>
      <w:proofErr w:type="spellEnd"/>
      <w:proofErr w:type="gramEnd"/>
      <w:r w:rsidRPr="00131BFF">
        <w:rPr>
          <w:rFonts w:ascii="Times New Roman" w:hAnsi="Times New Roman" w:cs="Times New Roman"/>
          <w:sz w:val="24"/>
          <w:szCs w:val="24"/>
        </w:rPr>
        <w:t xml:space="preserve"> </w:t>
      </w:r>
      <w:r w:rsidR="00085ED6">
        <w:rPr>
          <w:rFonts w:ascii="Times New Roman" w:hAnsi="Times New Roman" w:cs="Times New Roman"/>
          <w:sz w:val="24"/>
          <w:szCs w:val="24"/>
        </w:rPr>
        <w:t xml:space="preserve"> *)</w:t>
      </w:r>
    </w:p>
    <w:p w:rsidR="007B611A" w:rsidRPr="00131BFF" w:rsidRDefault="007B611A" w:rsidP="00DB0A29">
      <w:pPr>
        <w:spacing w:after="0" w:line="240" w:lineRule="auto"/>
        <w:jc w:val="center"/>
        <w:rPr>
          <w:rFonts w:ascii="Times New Roman" w:hAnsi="Times New Roman" w:cs="Times New Roman"/>
          <w:sz w:val="24"/>
          <w:szCs w:val="24"/>
        </w:rPr>
      </w:pPr>
      <w:r w:rsidRPr="00131BFF">
        <w:rPr>
          <w:rFonts w:ascii="Times New Roman" w:hAnsi="Times New Roman" w:cs="Times New Roman"/>
          <w:sz w:val="24"/>
          <w:szCs w:val="24"/>
        </w:rPr>
        <w:t xml:space="preserve">M. Lies </w:t>
      </w:r>
      <w:proofErr w:type="spellStart"/>
      <w:r w:rsidRPr="00131BFF">
        <w:rPr>
          <w:rFonts w:ascii="Times New Roman" w:hAnsi="Times New Roman" w:cs="Times New Roman"/>
          <w:sz w:val="24"/>
          <w:szCs w:val="24"/>
        </w:rPr>
        <w:t>Endarwati</w:t>
      </w:r>
      <w:proofErr w:type="spellEnd"/>
      <w:r w:rsidRPr="00131BFF">
        <w:rPr>
          <w:rFonts w:ascii="Times New Roman" w:hAnsi="Times New Roman" w:cs="Times New Roman"/>
          <w:sz w:val="24"/>
          <w:szCs w:val="24"/>
        </w:rPr>
        <w:t xml:space="preserve">, </w:t>
      </w:r>
      <w:proofErr w:type="spellStart"/>
      <w:r w:rsidRPr="00131BFF">
        <w:rPr>
          <w:rFonts w:ascii="Times New Roman" w:hAnsi="Times New Roman" w:cs="Times New Roman"/>
          <w:sz w:val="24"/>
          <w:szCs w:val="24"/>
        </w:rPr>
        <w:t>M.Si</w:t>
      </w:r>
      <w:proofErr w:type="spellEnd"/>
    </w:p>
    <w:p w:rsidR="007B611A" w:rsidRPr="00131BFF" w:rsidRDefault="007B611A" w:rsidP="00DB0A29">
      <w:pPr>
        <w:spacing w:after="0" w:line="240" w:lineRule="auto"/>
        <w:jc w:val="center"/>
        <w:rPr>
          <w:rFonts w:ascii="Times New Roman" w:hAnsi="Times New Roman" w:cs="Times New Roman"/>
          <w:sz w:val="24"/>
          <w:szCs w:val="24"/>
        </w:rPr>
      </w:pPr>
      <w:proofErr w:type="spellStart"/>
      <w:r w:rsidRPr="00131BFF">
        <w:rPr>
          <w:rFonts w:ascii="Times New Roman" w:hAnsi="Times New Roman" w:cs="Times New Roman"/>
          <w:sz w:val="24"/>
          <w:szCs w:val="24"/>
        </w:rPr>
        <w:t>Puji</w:t>
      </w:r>
      <w:proofErr w:type="spellEnd"/>
      <w:r w:rsidRPr="00131BFF">
        <w:rPr>
          <w:rFonts w:ascii="Times New Roman" w:hAnsi="Times New Roman" w:cs="Times New Roman"/>
          <w:sz w:val="24"/>
          <w:szCs w:val="24"/>
        </w:rPr>
        <w:t xml:space="preserve"> </w:t>
      </w:r>
      <w:proofErr w:type="spellStart"/>
      <w:r w:rsidRPr="00131BFF">
        <w:rPr>
          <w:rFonts w:ascii="Times New Roman" w:hAnsi="Times New Roman" w:cs="Times New Roman"/>
          <w:sz w:val="24"/>
          <w:szCs w:val="24"/>
        </w:rPr>
        <w:t>Wulandari</w:t>
      </w:r>
      <w:proofErr w:type="spellEnd"/>
      <w:r w:rsidRPr="00131BFF">
        <w:rPr>
          <w:rFonts w:ascii="Times New Roman" w:hAnsi="Times New Roman" w:cs="Times New Roman"/>
          <w:sz w:val="24"/>
          <w:szCs w:val="24"/>
        </w:rPr>
        <w:t>,</w:t>
      </w:r>
      <w:r w:rsidRPr="00131BFF">
        <w:rPr>
          <w:rFonts w:ascii="Times New Roman" w:hAnsi="Times New Roman" w:cs="Times New Roman"/>
          <w:sz w:val="24"/>
          <w:szCs w:val="24"/>
          <w:lang w:val="id-ID"/>
        </w:rPr>
        <w:t xml:space="preserve"> </w:t>
      </w:r>
      <w:proofErr w:type="spellStart"/>
      <w:r w:rsidRPr="00131BFF">
        <w:rPr>
          <w:rFonts w:ascii="Times New Roman" w:hAnsi="Times New Roman" w:cs="Times New Roman"/>
          <w:sz w:val="24"/>
          <w:szCs w:val="24"/>
        </w:rPr>
        <w:t>M.Kn</w:t>
      </w:r>
      <w:proofErr w:type="spellEnd"/>
    </w:p>
    <w:p w:rsidR="007B611A" w:rsidRDefault="007B611A" w:rsidP="00DB0A29">
      <w:pPr>
        <w:spacing w:line="360" w:lineRule="auto"/>
        <w:jc w:val="center"/>
        <w:rPr>
          <w:rFonts w:ascii="Times New Roman" w:hAnsi="Times New Roman" w:cs="Times New Roman"/>
          <w:b/>
          <w:sz w:val="24"/>
          <w:szCs w:val="24"/>
        </w:rPr>
      </w:pPr>
    </w:p>
    <w:p w:rsidR="00085ED6" w:rsidRDefault="00085ED6" w:rsidP="00DB0A29">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E</w:t>
      </w:r>
      <w:r w:rsidR="0012505A">
        <w:rPr>
          <w:rFonts w:ascii="Times New Roman" w:hAnsi="Times New Roman" w:cs="Times New Roman"/>
          <w:b/>
          <w:sz w:val="24"/>
          <w:szCs w:val="24"/>
          <w:lang w:val="id-ID"/>
        </w:rPr>
        <w:t>-</w:t>
      </w:r>
      <w:r>
        <w:rPr>
          <w:rFonts w:ascii="Times New Roman" w:hAnsi="Times New Roman" w:cs="Times New Roman"/>
          <w:b/>
          <w:sz w:val="24"/>
          <w:szCs w:val="24"/>
        </w:rPr>
        <w:t>mail :</w:t>
      </w:r>
      <w:proofErr w:type="gramEnd"/>
      <w:r>
        <w:rPr>
          <w:rFonts w:ascii="Times New Roman" w:hAnsi="Times New Roman" w:cs="Times New Roman"/>
          <w:b/>
          <w:sz w:val="24"/>
          <w:szCs w:val="24"/>
        </w:rPr>
        <w:t xml:space="preserve"> </w:t>
      </w:r>
      <w:r w:rsidR="00A80635">
        <w:rPr>
          <w:rStyle w:val="Hyperlink"/>
          <w:rFonts w:ascii="Times New Roman" w:hAnsi="Times New Roman" w:cs="Times New Roman"/>
          <w:b/>
          <w:sz w:val="24"/>
          <w:szCs w:val="24"/>
        </w:rPr>
        <w:fldChar w:fldCharType="begin"/>
      </w:r>
      <w:r w:rsidR="00A80635">
        <w:rPr>
          <w:rStyle w:val="Hyperlink"/>
          <w:rFonts w:ascii="Times New Roman" w:hAnsi="Times New Roman" w:cs="Times New Roman"/>
          <w:b/>
          <w:sz w:val="24"/>
          <w:szCs w:val="24"/>
        </w:rPr>
        <w:instrText xml:space="preserve"> HYPERLINK "mailto:kokom@uny@ac.id" </w:instrText>
      </w:r>
      <w:r w:rsidR="00A80635">
        <w:rPr>
          <w:rStyle w:val="Hyperlink"/>
          <w:rFonts w:ascii="Times New Roman" w:hAnsi="Times New Roman" w:cs="Times New Roman"/>
          <w:b/>
          <w:sz w:val="24"/>
          <w:szCs w:val="24"/>
        </w:rPr>
        <w:fldChar w:fldCharType="separate"/>
      </w:r>
      <w:r w:rsidR="00EC63BD" w:rsidRPr="008E417C">
        <w:rPr>
          <w:rStyle w:val="Hyperlink"/>
          <w:rFonts w:ascii="Times New Roman" w:hAnsi="Times New Roman" w:cs="Times New Roman"/>
          <w:b/>
          <w:sz w:val="24"/>
          <w:szCs w:val="24"/>
        </w:rPr>
        <w:t>kokom@uny@ac.id</w:t>
      </w:r>
      <w:r w:rsidR="00A80635">
        <w:rPr>
          <w:rStyle w:val="Hyperlink"/>
          <w:rFonts w:ascii="Times New Roman" w:hAnsi="Times New Roman" w:cs="Times New Roman"/>
          <w:b/>
          <w:sz w:val="24"/>
          <w:szCs w:val="24"/>
        </w:rPr>
        <w:fldChar w:fldCharType="end"/>
      </w:r>
    </w:p>
    <w:p w:rsidR="00EC63BD" w:rsidRDefault="00EC63BD" w:rsidP="00DB0A29">
      <w:pPr>
        <w:spacing w:line="360" w:lineRule="auto"/>
        <w:jc w:val="center"/>
        <w:rPr>
          <w:rFonts w:ascii="Times New Roman" w:hAnsi="Times New Roman" w:cs="Times New Roman"/>
          <w:b/>
          <w:sz w:val="24"/>
          <w:szCs w:val="24"/>
        </w:rPr>
      </w:pPr>
    </w:p>
    <w:p w:rsidR="00D9348D" w:rsidRPr="0015377E" w:rsidRDefault="0012505A" w:rsidP="00A20BA1">
      <w:pPr>
        <w:spacing w:after="0" w:line="240" w:lineRule="auto"/>
        <w:jc w:val="both"/>
        <w:rPr>
          <w:rFonts w:ascii="Times New Roman" w:hAnsi="Times New Roman" w:cs="Times New Roman"/>
          <w:sz w:val="24"/>
          <w:szCs w:val="24"/>
          <w:lang w:val="en-ID"/>
          <w:rPrChange w:id="0" w:author="Mami Hajaroh" w:date="2018-05-18T14:40:00Z">
            <w:rPr>
              <w:rFonts w:ascii="Times New Roman" w:hAnsi="Times New Roman" w:cs="Times New Roman"/>
              <w:sz w:val="24"/>
              <w:szCs w:val="24"/>
              <w:lang w:val="id-ID"/>
            </w:rPr>
          </w:rPrChange>
        </w:rPr>
      </w:pPr>
      <w:r>
        <w:rPr>
          <w:rFonts w:ascii="Times New Roman" w:hAnsi="Times New Roman" w:cs="Times New Roman"/>
          <w:sz w:val="24"/>
          <w:szCs w:val="24"/>
          <w:lang w:val="id-ID"/>
        </w:rPr>
        <w:t xml:space="preserve">The capabilities of women as leaders </w:t>
      </w:r>
      <w:ins w:id="1" w:author="Mami Hajaroh" w:date="2018-05-18T14:33:00Z">
        <w:r w:rsidR="0015377E">
          <w:rPr>
            <w:rFonts w:ascii="Times New Roman" w:hAnsi="Times New Roman" w:cs="Times New Roman"/>
            <w:sz w:val="24"/>
            <w:szCs w:val="24"/>
            <w:lang w:val="en-ID"/>
          </w:rPr>
          <w:t xml:space="preserve">recently </w:t>
        </w:r>
      </w:ins>
      <w:r>
        <w:rPr>
          <w:rFonts w:ascii="Times New Roman" w:hAnsi="Times New Roman" w:cs="Times New Roman"/>
          <w:sz w:val="24"/>
          <w:szCs w:val="24"/>
          <w:lang w:val="id-ID"/>
        </w:rPr>
        <w:t>are still doubted by many</w:t>
      </w:r>
      <w:ins w:id="2" w:author="Mami Hajaroh" w:date="2018-05-18T14:33:00Z">
        <w:r w:rsidR="0015377E">
          <w:rPr>
            <w:rFonts w:ascii="Times New Roman" w:hAnsi="Times New Roman" w:cs="Times New Roman"/>
            <w:sz w:val="24"/>
            <w:szCs w:val="24"/>
            <w:lang w:val="en-ID"/>
          </w:rPr>
          <w:t xml:space="preserve"> p</w:t>
        </w:r>
      </w:ins>
      <w:ins w:id="3" w:author="Mami Hajaroh" w:date="2018-05-18T14:34:00Z">
        <w:r w:rsidR="0015377E">
          <w:rPr>
            <w:rFonts w:ascii="Times New Roman" w:hAnsi="Times New Roman" w:cs="Times New Roman"/>
            <w:sz w:val="24"/>
            <w:szCs w:val="24"/>
            <w:lang w:val="en-ID"/>
          </w:rPr>
          <w:t xml:space="preserve">eople. </w:t>
        </w:r>
      </w:ins>
      <w:del w:id="4" w:author="Mami Hajaroh" w:date="2018-05-18T14:34:00Z">
        <w:r w:rsidDel="0015377E">
          <w:rPr>
            <w:rFonts w:ascii="Times New Roman" w:hAnsi="Times New Roman" w:cs="Times New Roman"/>
            <w:sz w:val="24"/>
            <w:szCs w:val="24"/>
            <w:lang w:val="id-ID"/>
          </w:rPr>
          <w:delText>, hence</w:delText>
        </w:r>
      </w:del>
      <w:ins w:id="5" w:author="Mami Hajaroh" w:date="2018-05-18T14:34:00Z">
        <w:r w:rsidR="0015377E">
          <w:rPr>
            <w:rFonts w:ascii="Times New Roman" w:hAnsi="Times New Roman" w:cs="Times New Roman"/>
            <w:sz w:val="24"/>
            <w:szCs w:val="24"/>
            <w:lang w:val="en-ID"/>
          </w:rPr>
          <w:t>Unfortunately,</w:t>
        </w:r>
      </w:ins>
      <w:r>
        <w:rPr>
          <w:rFonts w:ascii="Times New Roman" w:hAnsi="Times New Roman" w:cs="Times New Roman"/>
          <w:sz w:val="24"/>
          <w:szCs w:val="24"/>
          <w:lang w:val="id-ID"/>
        </w:rPr>
        <w:t xml:space="preserve"> the number of </w:t>
      </w:r>
      <w:r w:rsidR="00D9348D">
        <w:rPr>
          <w:rFonts w:ascii="Times New Roman" w:hAnsi="Times New Roman" w:cs="Times New Roman"/>
          <w:sz w:val="24"/>
          <w:szCs w:val="24"/>
          <w:lang w:val="id-ID"/>
        </w:rPr>
        <w:t xml:space="preserve">women leaders, quantitatively, is still far below </w:t>
      </w:r>
      <w:ins w:id="6" w:author="Mami Hajaroh" w:date="2018-05-18T14:34:00Z">
        <w:r w:rsidR="0015377E">
          <w:rPr>
            <w:rFonts w:ascii="Times New Roman" w:hAnsi="Times New Roman" w:cs="Times New Roman"/>
            <w:sz w:val="24"/>
            <w:szCs w:val="24"/>
            <w:lang w:val="en-ID"/>
          </w:rPr>
          <w:t xml:space="preserve">than that </w:t>
        </w:r>
      </w:ins>
      <w:r w:rsidR="00D9348D">
        <w:rPr>
          <w:rFonts w:ascii="Times New Roman" w:hAnsi="Times New Roman" w:cs="Times New Roman"/>
          <w:sz w:val="24"/>
          <w:szCs w:val="24"/>
          <w:lang w:val="id-ID"/>
        </w:rPr>
        <w:t xml:space="preserve">men. This research aims to identify the </w:t>
      </w:r>
      <w:r w:rsidR="003973FC">
        <w:rPr>
          <w:rFonts w:ascii="Times New Roman" w:hAnsi="Times New Roman" w:cs="Times New Roman"/>
          <w:sz w:val="24"/>
          <w:szCs w:val="24"/>
          <w:lang w:val="id-ID"/>
        </w:rPr>
        <w:t>strength</w:t>
      </w:r>
      <w:r w:rsidR="00D9348D">
        <w:rPr>
          <w:rFonts w:ascii="Times New Roman" w:hAnsi="Times New Roman" w:cs="Times New Roman"/>
          <w:sz w:val="24"/>
          <w:szCs w:val="24"/>
          <w:lang w:val="id-ID"/>
        </w:rPr>
        <w:t xml:space="preserve"> of </w:t>
      </w:r>
      <w:r w:rsidR="00A94220">
        <w:rPr>
          <w:rFonts w:ascii="Times New Roman" w:hAnsi="Times New Roman" w:cs="Times New Roman"/>
          <w:sz w:val="24"/>
          <w:szCs w:val="24"/>
          <w:lang w:val="id-ID"/>
        </w:rPr>
        <w:t>women</w:t>
      </w:r>
      <w:r w:rsidR="00D9348D">
        <w:rPr>
          <w:rFonts w:ascii="Times New Roman" w:hAnsi="Times New Roman" w:cs="Times New Roman"/>
          <w:sz w:val="24"/>
          <w:szCs w:val="24"/>
          <w:lang w:val="id-ID"/>
        </w:rPr>
        <w:t xml:space="preserve"> leaders in schools in improving education quality. </w:t>
      </w:r>
      <w:del w:id="7" w:author="Mami Hajaroh" w:date="2018-05-18T14:35:00Z">
        <w:r w:rsidR="00D9348D" w:rsidDel="0015377E">
          <w:rPr>
            <w:rFonts w:ascii="Times New Roman" w:hAnsi="Times New Roman" w:cs="Times New Roman"/>
            <w:sz w:val="24"/>
            <w:szCs w:val="24"/>
            <w:lang w:val="id-ID"/>
          </w:rPr>
          <w:delText>The research</w:delText>
        </w:r>
      </w:del>
      <w:ins w:id="8" w:author="Mami Hajaroh" w:date="2018-05-18T14:35:00Z">
        <w:r w:rsidR="0015377E">
          <w:rPr>
            <w:rFonts w:ascii="Times New Roman" w:hAnsi="Times New Roman" w:cs="Times New Roman"/>
            <w:sz w:val="24"/>
            <w:szCs w:val="24"/>
            <w:lang w:val="en-ID"/>
          </w:rPr>
          <w:t>It</w:t>
        </w:r>
      </w:ins>
      <w:r w:rsidR="00D9348D">
        <w:rPr>
          <w:rFonts w:ascii="Times New Roman" w:hAnsi="Times New Roman" w:cs="Times New Roman"/>
          <w:sz w:val="24"/>
          <w:szCs w:val="24"/>
          <w:lang w:val="id-ID"/>
        </w:rPr>
        <w:t xml:space="preserve"> uses qualitative method</w:t>
      </w:r>
      <w:r w:rsidR="00EC63BD">
        <w:rPr>
          <w:rFonts w:ascii="Times New Roman" w:hAnsi="Times New Roman" w:cs="Times New Roman"/>
          <w:sz w:val="24"/>
          <w:szCs w:val="24"/>
        </w:rPr>
        <w:t xml:space="preserve"> </w:t>
      </w:r>
      <w:r w:rsidR="00D9348D">
        <w:rPr>
          <w:rFonts w:ascii="Times New Roman" w:hAnsi="Times New Roman" w:cs="Times New Roman"/>
          <w:sz w:val="24"/>
          <w:szCs w:val="24"/>
          <w:lang w:val="id-ID"/>
        </w:rPr>
        <w:t xml:space="preserve"> based on grounded theory, which </w:t>
      </w:r>
      <w:del w:id="9" w:author="Mami Hajaroh" w:date="2018-05-18T14:36:00Z">
        <w:r w:rsidR="00D9348D" w:rsidDel="0015377E">
          <w:rPr>
            <w:rFonts w:ascii="Times New Roman" w:hAnsi="Times New Roman" w:cs="Times New Roman"/>
            <w:sz w:val="24"/>
            <w:szCs w:val="24"/>
            <w:lang w:val="id-ID"/>
          </w:rPr>
          <w:delText>aims to find the theory obtained inductively from the reviews of the occuring phenomenon.</w:delText>
        </w:r>
        <w:r w:rsidR="00D9348D" w:rsidRPr="005A2E05" w:rsidDel="0015377E">
          <w:rPr>
            <w:rFonts w:ascii="Times New Roman" w:hAnsi="Times New Roman" w:cs="Times New Roman"/>
            <w:sz w:val="24"/>
            <w:szCs w:val="24"/>
            <w:lang w:val="id-ID"/>
          </w:rPr>
          <w:delText xml:space="preserve"> </w:delText>
        </w:r>
        <w:r w:rsidR="00D9348D" w:rsidDel="0015377E">
          <w:rPr>
            <w:rFonts w:ascii="Times New Roman" w:hAnsi="Times New Roman" w:cs="Times New Roman"/>
            <w:sz w:val="24"/>
            <w:szCs w:val="24"/>
            <w:lang w:val="id-ID"/>
          </w:rPr>
          <w:delText>The research was</w:delText>
        </w:r>
      </w:del>
      <w:ins w:id="10" w:author="Mami Hajaroh" w:date="2018-05-18T14:36:00Z">
        <w:r w:rsidR="0015377E">
          <w:rPr>
            <w:rFonts w:ascii="Times New Roman" w:hAnsi="Times New Roman" w:cs="Times New Roman"/>
            <w:sz w:val="24"/>
            <w:szCs w:val="24"/>
            <w:lang w:val="en-ID"/>
          </w:rPr>
          <w:t>is</w:t>
        </w:r>
      </w:ins>
      <w:r w:rsidR="00D9348D">
        <w:rPr>
          <w:rFonts w:ascii="Times New Roman" w:hAnsi="Times New Roman" w:cs="Times New Roman"/>
          <w:sz w:val="24"/>
          <w:szCs w:val="24"/>
          <w:lang w:val="id-ID"/>
        </w:rPr>
        <w:t xml:space="preserve"> performed in various education levels in Yogyakarta</w:t>
      </w:r>
      <w:del w:id="11" w:author="Mami Hajaroh" w:date="2018-05-18T14:36:00Z">
        <w:r w:rsidR="00D9348D" w:rsidDel="0015377E">
          <w:rPr>
            <w:rFonts w:ascii="Times New Roman" w:hAnsi="Times New Roman" w:cs="Times New Roman"/>
            <w:sz w:val="24"/>
            <w:szCs w:val="24"/>
            <w:lang w:val="id-ID"/>
          </w:rPr>
          <w:delText xml:space="preserve"> </w:delText>
        </w:r>
      </w:del>
      <w:ins w:id="12" w:author="Mami Hajaroh" w:date="2018-05-18T14:36:00Z">
        <w:r w:rsidR="0015377E">
          <w:rPr>
            <w:rFonts w:ascii="Times New Roman" w:hAnsi="Times New Roman" w:cs="Times New Roman"/>
            <w:sz w:val="24"/>
            <w:szCs w:val="24"/>
            <w:lang w:val="en-ID"/>
          </w:rPr>
          <w:t>, Indonesia</w:t>
        </w:r>
      </w:ins>
      <w:del w:id="13" w:author="Mami Hajaroh" w:date="2018-05-18T14:36:00Z">
        <w:r w:rsidR="00D9348D" w:rsidDel="0015377E">
          <w:rPr>
            <w:rFonts w:ascii="Times New Roman" w:hAnsi="Times New Roman" w:cs="Times New Roman"/>
            <w:sz w:val="24"/>
            <w:szCs w:val="24"/>
            <w:lang w:val="id-ID"/>
          </w:rPr>
          <w:delText xml:space="preserve">municipality. The research sites were </w:delText>
        </w:r>
        <w:r w:rsidR="00D9348D" w:rsidRPr="005A2E05" w:rsidDel="0015377E">
          <w:rPr>
            <w:rFonts w:ascii="Times New Roman" w:hAnsi="Times New Roman" w:cs="Times New Roman"/>
            <w:sz w:val="24"/>
            <w:szCs w:val="24"/>
            <w:lang w:val="id-ID"/>
          </w:rPr>
          <w:delText xml:space="preserve">SD Ungaran 1 , SMP Negeri 7  </w:delText>
        </w:r>
        <w:r w:rsidR="00D9348D" w:rsidDel="0015377E">
          <w:rPr>
            <w:rFonts w:ascii="Times New Roman" w:hAnsi="Times New Roman" w:cs="Times New Roman"/>
            <w:sz w:val="24"/>
            <w:szCs w:val="24"/>
            <w:lang w:val="id-ID"/>
          </w:rPr>
          <w:delText xml:space="preserve">,  SMA Negeri 3, </w:delText>
        </w:r>
        <w:r w:rsidR="00D9348D" w:rsidRPr="005A2E05" w:rsidDel="0015377E">
          <w:rPr>
            <w:rFonts w:ascii="Times New Roman" w:hAnsi="Times New Roman" w:cs="Times New Roman"/>
            <w:sz w:val="24"/>
            <w:szCs w:val="24"/>
            <w:lang w:val="id-ID"/>
          </w:rPr>
          <w:delText>an</w:delText>
        </w:r>
        <w:r w:rsidR="00D9348D" w:rsidDel="0015377E">
          <w:rPr>
            <w:rFonts w:ascii="Times New Roman" w:hAnsi="Times New Roman" w:cs="Times New Roman"/>
            <w:sz w:val="24"/>
            <w:szCs w:val="24"/>
            <w:lang w:val="id-ID"/>
          </w:rPr>
          <w:delText>d</w:delText>
        </w:r>
        <w:r w:rsidR="00D9348D" w:rsidRPr="005A2E05" w:rsidDel="0015377E">
          <w:rPr>
            <w:rFonts w:ascii="Times New Roman" w:hAnsi="Times New Roman" w:cs="Times New Roman"/>
            <w:sz w:val="24"/>
            <w:szCs w:val="24"/>
            <w:lang w:val="id-ID"/>
          </w:rPr>
          <w:delText xml:space="preserve"> SMK Negeri 6.</w:delText>
        </w:r>
        <w:r w:rsidR="00D9348D" w:rsidDel="0015377E">
          <w:rPr>
            <w:rFonts w:ascii="Times New Roman" w:hAnsi="Times New Roman" w:cs="Times New Roman"/>
            <w:sz w:val="24"/>
            <w:szCs w:val="24"/>
            <w:lang w:val="id-ID"/>
          </w:rPr>
          <w:delText xml:space="preserve"> This research was performed</w:delText>
        </w:r>
      </w:del>
      <w:r w:rsidR="00D9348D">
        <w:rPr>
          <w:rFonts w:ascii="Times New Roman" w:hAnsi="Times New Roman" w:cs="Times New Roman"/>
          <w:sz w:val="24"/>
          <w:szCs w:val="24"/>
          <w:lang w:val="id-ID"/>
        </w:rPr>
        <w:t xml:space="preserve"> from April</w:t>
      </w:r>
      <w:del w:id="14" w:author="Mami Hajaroh" w:date="2018-05-18T14:37:00Z">
        <w:r w:rsidR="00D9348D" w:rsidDel="0015377E">
          <w:rPr>
            <w:rFonts w:ascii="Times New Roman" w:hAnsi="Times New Roman" w:cs="Times New Roman"/>
            <w:sz w:val="24"/>
            <w:szCs w:val="24"/>
            <w:lang w:val="id-ID"/>
          </w:rPr>
          <w:delText xml:space="preserve"> 2015</w:delText>
        </w:r>
      </w:del>
      <w:r w:rsidR="00D9348D">
        <w:rPr>
          <w:rFonts w:ascii="Times New Roman" w:hAnsi="Times New Roman" w:cs="Times New Roman"/>
          <w:sz w:val="24"/>
          <w:szCs w:val="24"/>
          <w:lang w:val="id-ID"/>
        </w:rPr>
        <w:t xml:space="preserve"> until September 2015</w:t>
      </w:r>
      <w:r w:rsidR="00D9348D" w:rsidRPr="005A2E05">
        <w:rPr>
          <w:rFonts w:ascii="Times New Roman" w:hAnsi="Times New Roman" w:cs="Times New Roman"/>
          <w:sz w:val="24"/>
          <w:szCs w:val="24"/>
        </w:rPr>
        <w:t>.</w:t>
      </w:r>
      <w:r w:rsidR="00D9348D">
        <w:rPr>
          <w:rFonts w:ascii="Times New Roman" w:hAnsi="Times New Roman" w:cs="Times New Roman"/>
          <w:sz w:val="24"/>
          <w:szCs w:val="24"/>
          <w:lang w:val="id-ID"/>
        </w:rPr>
        <w:t xml:space="preserve"> The </w:t>
      </w:r>
      <w:del w:id="15" w:author="Mami Hajaroh" w:date="2018-05-18T14:37:00Z">
        <w:r w:rsidR="00D9348D" w:rsidDel="0015377E">
          <w:rPr>
            <w:rFonts w:ascii="Times New Roman" w:hAnsi="Times New Roman" w:cs="Times New Roman"/>
            <w:sz w:val="24"/>
            <w:szCs w:val="24"/>
            <w:lang w:val="id-ID"/>
          </w:rPr>
          <w:delText xml:space="preserve">research </w:delText>
        </w:r>
      </w:del>
      <w:del w:id="16" w:author="Mami Hajaroh" w:date="2018-05-18T14:38:00Z">
        <w:r w:rsidR="00D9348D" w:rsidDel="0015377E">
          <w:rPr>
            <w:rFonts w:ascii="Times New Roman" w:hAnsi="Times New Roman" w:cs="Times New Roman"/>
            <w:sz w:val="24"/>
            <w:szCs w:val="24"/>
            <w:lang w:val="id-ID"/>
          </w:rPr>
          <w:delText xml:space="preserve">object was the </w:delText>
        </w:r>
        <w:r w:rsidR="005C3BE8" w:rsidDel="0015377E">
          <w:rPr>
            <w:rFonts w:ascii="Times New Roman" w:hAnsi="Times New Roman" w:cs="Times New Roman"/>
            <w:sz w:val="24"/>
            <w:szCs w:val="24"/>
            <w:lang w:val="id-ID"/>
          </w:rPr>
          <w:delText>strength</w:delText>
        </w:r>
        <w:r w:rsidR="00D9348D" w:rsidDel="0015377E">
          <w:rPr>
            <w:rFonts w:ascii="Times New Roman" w:hAnsi="Times New Roman" w:cs="Times New Roman"/>
            <w:sz w:val="24"/>
            <w:szCs w:val="24"/>
            <w:lang w:val="id-ID"/>
          </w:rPr>
          <w:delText xml:space="preserve"> of women who became the leaders in improving education quality. D</w:delText>
        </w:r>
      </w:del>
      <w:ins w:id="17" w:author="Mami Hajaroh" w:date="2018-05-18T14:38:00Z">
        <w:r w:rsidR="0015377E">
          <w:rPr>
            <w:rFonts w:ascii="Times New Roman" w:hAnsi="Times New Roman" w:cs="Times New Roman"/>
            <w:sz w:val="24"/>
            <w:szCs w:val="24"/>
            <w:lang w:val="en-ID"/>
          </w:rPr>
          <w:t>d</w:t>
        </w:r>
      </w:ins>
      <w:r w:rsidR="00D9348D">
        <w:rPr>
          <w:rFonts w:ascii="Times New Roman" w:hAnsi="Times New Roman" w:cs="Times New Roman"/>
          <w:sz w:val="24"/>
          <w:szCs w:val="24"/>
          <w:lang w:val="id-ID"/>
        </w:rPr>
        <w:t>ata was gathered through in-depth interviews</w:t>
      </w:r>
      <w:del w:id="18" w:author="Mami Hajaroh" w:date="2018-05-18T14:38:00Z">
        <w:r w:rsidR="00D9348D" w:rsidDel="0015377E">
          <w:rPr>
            <w:rFonts w:ascii="Times New Roman" w:hAnsi="Times New Roman" w:cs="Times New Roman"/>
            <w:sz w:val="24"/>
            <w:szCs w:val="24"/>
            <w:lang w:val="id-ID"/>
          </w:rPr>
          <w:delText xml:space="preserve"> so</w:delText>
        </w:r>
      </w:del>
      <w:ins w:id="19" w:author="Mami Hajaroh" w:date="2018-05-18T14:38:00Z">
        <w:r w:rsidR="0015377E">
          <w:rPr>
            <w:rFonts w:ascii="Times New Roman" w:hAnsi="Times New Roman" w:cs="Times New Roman"/>
            <w:sz w:val="24"/>
            <w:szCs w:val="24"/>
            <w:lang w:val="en-ID"/>
          </w:rPr>
          <w:t xml:space="preserve"> in order to</w:t>
        </w:r>
      </w:ins>
      <w:r w:rsidR="00D9348D">
        <w:rPr>
          <w:rFonts w:ascii="Times New Roman" w:hAnsi="Times New Roman" w:cs="Times New Roman"/>
          <w:sz w:val="24"/>
          <w:szCs w:val="24"/>
          <w:lang w:val="id-ID"/>
        </w:rPr>
        <w:t xml:space="preserve"> </w:t>
      </w:r>
      <w:ins w:id="20" w:author="Mami Hajaroh" w:date="2018-05-18T14:38:00Z">
        <w:r w:rsidR="0015377E">
          <w:rPr>
            <w:rFonts w:ascii="Times New Roman" w:hAnsi="Times New Roman" w:cs="Times New Roman"/>
            <w:sz w:val="24"/>
            <w:szCs w:val="24"/>
            <w:lang w:val="id-ID"/>
          </w:rPr>
          <w:t>formulate</w:t>
        </w:r>
        <w:r w:rsidR="0015377E">
          <w:rPr>
            <w:rFonts w:ascii="Times New Roman" w:hAnsi="Times New Roman" w:cs="Times New Roman"/>
            <w:sz w:val="24"/>
            <w:szCs w:val="24"/>
            <w:lang w:val="en-ID"/>
          </w:rPr>
          <w:t xml:space="preserve"> </w:t>
        </w:r>
      </w:ins>
      <w:r w:rsidR="00D9348D">
        <w:rPr>
          <w:rFonts w:ascii="Times New Roman" w:hAnsi="Times New Roman" w:cs="Times New Roman"/>
          <w:sz w:val="24"/>
          <w:szCs w:val="24"/>
          <w:lang w:val="id-ID"/>
        </w:rPr>
        <w:t>the leadership strength items</w:t>
      </w:r>
      <w:del w:id="21" w:author="Mami Hajaroh" w:date="2018-05-18T14:38:00Z">
        <w:r w:rsidR="00D9348D" w:rsidDel="0015377E">
          <w:rPr>
            <w:rFonts w:ascii="Times New Roman" w:hAnsi="Times New Roman" w:cs="Times New Roman"/>
            <w:sz w:val="24"/>
            <w:szCs w:val="24"/>
            <w:lang w:val="id-ID"/>
          </w:rPr>
          <w:delText xml:space="preserve"> can be formulated</w:delText>
        </w:r>
      </w:del>
      <w:r w:rsidR="00D9348D" w:rsidRPr="00EC63BD">
        <w:rPr>
          <w:rFonts w:ascii="Times New Roman" w:hAnsi="Times New Roman" w:cs="Times New Roman"/>
          <w:sz w:val="24"/>
          <w:szCs w:val="24"/>
          <w:lang w:val="id-ID"/>
        </w:rPr>
        <w:t xml:space="preserve">. </w:t>
      </w:r>
      <w:del w:id="22" w:author="Mami Hajaroh" w:date="2018-05-18T14:39:00Z">
        <w:r w:rsidR="00D9348D" w:rsidRPr="00EC63BD" w:rsidDel="0015377E">
          <w:rPr>
            <w:rFonts w:ascii="Times New Roman" w:hAnsi="Times New Roman" w:cs="Times New Roman"/>
            <w:sz w:val="24"/>
            <w:szCs w:val="24"/>
            <w:lang w:val="id-ID"/>
          </w:rPr>
          <w:delText>In order t</w:delText>
        </w:r>
      </w:del>
      <w:ins w:id="23" w:author="Mami Hajaroh" w:date="2018-05-18T14:39:00Z">
        <w:r w:rsidR="0015377E">
          <w:rPr>
            <w:rFonts w:ascii="Times New Roman" w:hAnsi="Times New Roman" w:cs="Times New Roman"/>
            <w:sz w:val="24"/>
            <w:szCs w:val="24"/>
            <w:lang w:val="en-ID"/>
          </w:rPr>
          <w:t>T</w:t>
        </w:r>
      </w:ins>
      <w:r w:rsidR="00D9348D" w:rsidRPr="00EC63BD">
        <w:rPr>
          <w:rFonts w:ascii="Times New Roman" w:hAnsi="Times New Roman" w:cs="Times New Roman"/>
          <w:sz w:val="24"/>
          <w:szCs w:val="24"/>
          <w:lang w:val="id-ID"/>
        </w:rPr>
        <w:t>o maintain the data validity, some credibility standard steps were performed, such as performing data triangulation</w:t>
      </w:r>
      <w:r w:rsidR="00EC63BD">
        <w:rPr>
          <w:rFonts w:ascii="Times New Roman" w:hAnsi="Times New Roman" w:cs="Times New Roman"/>
          <w:sz w:val="24"/>
          <w:szCs w:val="24"/>
        </w:rPr>
        <w:t>.</w:t>
      </w:r>
      <w:r w:rsidR="00D9348D">
        <w:rPr>
          <w:rFonts w:ascii="Times New Roman" w:hAnsi="Times New Roman" w:cs="Times New Roman"/>
          <w:sz w:val="24"/>
          <w:szCs w:val="24"/>
          <w:lang w:val="id-ID"/>
        </w:rPr>
        <w:t xml:space="preserve"> The </w:t>
      </w:r>
      <w:del w:id="24" w:author="Mami Hajaroh" w:date="2018-05-18T14:39:00Z">
        <w:r w:rsidR="00D9348D" w:rsidDel="0015377E">
          <w:rPr>
            <w:rFonts w:ascii="Times New Roman" w:hAnsi="Times New Roman" w:cs="Times New Roman"/>
            <w:sz w:val="24"/>
            <w:szCs w:val="24"/>
            <w:lang w:val="id-ID"/>
          </w:rPr>
          <w:delText xml:space="preserve">research yielded the </w:delText>
        </w:r>
      </w:del>
      <w:r w:rsidR="00D9348D">
        <w:rPr>
          <w:rFonts w:ascii="Times New Roman" w:hAnsi="Times New Roman" w:cs="Times New Roman"/>
          <w:sz w:val="24"/>
          <w:szCs w:val="24"/>
          <w:lang w:val="id-ID"/>
        </w:rPr>
        <w:t>result</w:t>
      </w:r>
      <w:ins w:id="25" w:author="Mami Hajaroh" w:date="2018-05-18T14:39:00Z">
        <w:r w:rsidR="0015377E">
          <w:rPr>
            <w:rFonts w:ascii="Times New Roman" w:hAnsi="Times New Roman" w:cs="Times New Roman"/>
            <w:sz w:val="24"/>
            <w:szCs w:val="24"/>
            <w:lang w:val="en-ID"/>
          </w:rPr>
          <w:t>s show</w:t>
        </w:r>
      </w:ins>
      <w:r w:rsidR="00D9348D">
        <w:rPr>
          <w:rFonts w:ascii="Times New Roman" w:hAnsi="Times New Roman" w:cs="Times New Roman"/>
          <w:sz w:val="24"/>
          <w:szCs w:val="24"/>
          <w:lang w:val="id-ID"/>
        </w:rPr>
        <w:t xml:space="preserve"> that there are seven aspects of </w:t>
      </w:r>
      <w:r w:rsidR="00A94220">
        <w:rPr>
          <w:rFonts w:ascii="Times New Roman" w:hAnsi="Times New Roman" w:cs="Times New Roman"/>
          <w:sz w:val="24"/>
          <w:szCs w:val="24"/>
          <w:lang w:val="id-ID"/>
        </w:rPr>
        <w:t>women</w:t>
      </w:r>
      <w:r w:rsidR="00D9348D">
        <w:rPr>
          <w:rFonts w:ascii="Times New Roman" w:hAnsi="Times New Roman" w:cs="Times New Roman"/>
          <w:sz w:val="24"/>
          <w:szCs w:val="24"/>
          <w:lang w:val="id-ID"/>
        </w:rPr>
        <w:t xml:space="preserve"> leader strengths, which are: (</w:t>
      </w:r>
      <w:r w:rsidR="00D9348D" w:rsidRPr="005A2E05">
        <w:rPr>
          <w:rFonts w:ascii="Times New Roman" w:hAnsi="Times New Roman" w:cs="Times New Roman"/>
          <w:sz w:val="24"/>
          <w:szCs w:val="24"/>
          <w:lang w:val="id-ID"/>
        </w:rPr>
        <w:t xml:space="preserve">1) </w:t>
      </w:r>
      <w:r w:rsidR="00D9348D">
        <w:rPr>
          <w:rFonts w:ascii="Times New Roman" w:hAnsi="Times New Roman" w:cs="Times New Roman"/>
          <w:sz w:val="24"/>
          <w:szCs w:val="24"/>
          <w:lang w:val="id-ID"/>
        </w:rPr>
        <w:t>school leadership qualification aspect lies in physical maturity, competence, and formal legality</w:t>
      </w:r>
      <w:r w:rsidR="00D9348D" w:rsidRPr="005A2E05">
        <w:rPr>
          <w:rFonts w:ascii="Times New Roman" w:hAnsi="Times New Roman" w:cs="Times New Roman"/>
          <w:sz w:val="24"/>
          <w:szCs w:val="24"/>
          <w:lang w:val="id-ID"/>
        </w:rPr>
        <w:t xml:space="preserve">, (2) </w:t>
      </w:r>
      <w:r w:rsidR="00D9348D">
        <w:rPr>
          <w:rFonts w:ascii="Times New Roman" w:hAnsi="Times New Roman" w:cs="Times New Roman"/>
          <w:sz w:val="24"/>
          <w:szCs w:val="24"/>
          <w:lang w:val="id-ID"/>
        </w:rPr>
        <w:t>performance aspect is the ability to do assignments in supporting the school performance</w:t>
      </w:r>
      <w:r w:rsidR="00D9348D" w:rsidRPr="005A2E05">
        <w:rPr>
          <w:rFonts w:ascii="Times New Roman" w:hAnsi="Times New Roman" w:cs="Times New Roman"/>
          <w:sz w:val="24"/>
          <w:szCs w:val="24"/>
          <w:lang w:val="id-ID"/>
        </w:rPr>
        <w:t>, (3)</w:t>
      </w:r>
      <w:r w:rsidR="005C3BE8">
        <w:rPr>
          <w:rFonts w:ascii="Times New Roman" w:hAnsi="Times New Roman" w:cs="Times New Roman"/>
          <w:sz w:val="24"/>
          <w:szCs w:val="24"/>
          <w:lang w:val="id-ID"/>
        </w:rPr>
        <w:t xml:space="preserve"> character aspect which are un</w:t>
      </w:r>
      <w:r w:rsidR="00D9348D">
        <w:rPr>
          <w:rFonts w:ascii="Times New Roman" w:hAnsi="Times New Roman" w:cs="Times New Roman"/>
          <w:sz w:val="24"/>
          <w:szCs w:val="24"/>
          <w:lang w:val="id-ID"/>
        </w:rPr>
        <w:t xml:space="preserve">ambitious, honest, patient, exemplary, and able to behave decisively. </w:t>
      </w:r>
      <w:r w:rsidR="00D9348D" w:rsidRPr="005A2E05">
        <w:rPr>
          <w:rFonts w:ascii="Times New Roman" w:hAnsi="Times New Roman" w:cs="Times New Roman"/>
          <w:sz w:val="24"/>
          <w:szCs w:val="24"/>
          <w:lang w:val="id-ID"/>
        </w:rPr>
        <w:t>(4)</w:t>
      </w:r>
      <w:r w:rsidR="00D9348D">
        <w:rPr>
          <w:rFonts w:ascii="Times New Roman" w:hAnsi="Times New Roman" w:cs="Times New Roman"/>
          <w:sz w:val="24"/>
          <w:szCs w:val="24"/>
          <w:lang w:val="id-ID"/>
        </w:rPr>
        <w:t xml:space="preserve"> leadership </w:t>
      </w:r>
      <w:bookmarkStart w:id="26" w:name="_GoBack"/>
      <w:bookmarkEnd w:id="26"/>
      <w:r w:rsidR="00D9348D">
        <w:rPr>
          <w:rFonts w:ascii="Times New Roman" w:hAnsi="Times New Roman" w:cs="Times New Roman"/>
          <w:sz w:val="24"/>
          <w:szCs w:val="24"/>
          <w:lang w:val="id-ID"/>
        </w:rPr>
        <w:t>style which tend to be democratic, maternal, and collegial</w:t>
      </w:r>
      <w:r w:rsidR="00D9348D" w:rsidRPr="005A2E05">
        <w:rPr>
          <w:rFonts w:ascii="Times New Roman" w:hAnsi="Times New Roman" w:cs="Times New Roman"/>
          <w:sz w:val="24"/>
          <w:szCs w:val="24"/>
          <w:lang w:val="id-ID"/>
        </w:rPr>
        <w:t>, (5)</w:t>
      </w:r>
      <w:r w:rsidR="00D9348D">
        <w:rPr>
          <w:rFonts w:ascii="Times New Roman" w:hAnsi="Times New Roman" w:cs="Times New Roman"/>
          <w:sz w:val="24"/>
          <w:szCs w:val="24"/>
          <w:lang w:val="id-ID"/>
        </w:rPr>
        <w:t xml:space="preserve"> managerial aspect in achieving the school’s vision and mission</w:t>
      </w:r>
      <w:r w:rsidR="00D9348D" w:rsidRPr="005A2E05">
        <w:rPr>
          <w:rFonts w:ascii="Times New Roman" w:hAnsi="Times New Roman" w:cs="Times New Roman"/>
          <w:sz w:val="24"/>
          <w:szCs w:val="24"/>
          <w:lang w:val="id-ID"/>
        </w:rPr>
        <w:t>, (6)</w:t>
      </w:r>
      <w:r w:rsidR="00D9348D">
        <w:rPr>
          <w:rFonts w:ascii="Times New Roman" w:hAnsi="Times New Roman" w:cs="Times New Roman"/>
          <w:sz w:val="24"/>
          <w:szCs w:val="24"/>
          <w:lang w:val="id-ID"/>
        </w:rPr>
        <w:t xml:space="preserve"> mental, </w:t>
      </w:r>
      <w:r w:rsidR="005C3BE8">
        <w:rPr>
          <w:rFonts w:ascii="Times New Roman" w:hAnsi="Times New Roman" w:cs="Times New Roman"/>
          <w:sz w:val="24"/>
          <w:szCs w:val="24"/>
          <w:lang w:val="id-ID"/>
        </w:rPr>
        <w:t>spiritual, and religious aspect,</w:t>
      </w:r>
      <w:r w:rsidR="00D9348D">
        <w:rPr>
          <w:rFonts w:ascii="Times New Roman" w:hAnsi="Times New Roman" w:cs="Times New Roman"/>
          <w:sz w:val="24"/>
          <w:szCs w:val="24"/>
          <w:lang w:val="id-ID"/>
        </w:rPr>
        <w:t xml:space="preserve"> and</w:t>
      </w:r>
      <w:r w:rsidR="00D9348D" w:rsidRPr="005A2E05">
        <w:rPr>
          <w:rFonts w:ascii="Times New Roman" w:hAnsi="Times New Roman" w:cs="Times New Roman"/>
          <w:sz w:val="24"/>
          <w:szCs w:val="24"/>
          <w:lang w:val="id-ID"/>
        </w:rPr>
        <w:t xml:space="preserve"> (7)</w:t>
      </w:r>
      <w:r w:rsidR="00D9348D">
        <w:rPr>
          <w:rFonts w:ascii="Times New Roman" w:hAnsi="Times New Roman" w:cs="Times New Roman"/>
          <w:sz w:val="24"/>
          <w:szCs w:val="24"/>
          <w:lang w:val="id-ID"/>
        </w:rPr>
        <w:t xml:space="preserve"> family support aspect as an external force in performing their activity as a leader.</w:t>
      </w:r>
      <w:ins w:id="27" w:author="Mami Hajaroh" w:date="2018-05-18T14:40:00Z">
        <w:r w:rsidR="0015377E">
          <w:rPr>
            <w:rFonts w:ascii="Times New Roman" w:hAnsi="Times New Roman" w:cs="Times New Roman"/>
            <w:sz w:val="24"/>
            <w:szCs w:val="24"/>
            <w:lang w:val="en-ID"/>
          </w:rPr>
          <w:t xml:space="preserve"> It can be concluded that women </w:t>
        </w:r>
      </w:ins>
      <w:ins w:id="28" w:author="Mami Hajaroh" w:date="2018-05-18T14:43:00Z">
        <w:r w:rsidR="009431C9">
          <w:rPr>
            <w:rFonts w:ascii="Times New Roman" w:hAnsi="Times New Roman" w:cs="Times New Roman"/>
            <w:sz w:val="24"/>
            <w:szCs w:val="24"/>
            <w:lang w:val="en-ID"/>
          </w:rPr>
          <w:t>achieve</w:t>
        </w:r>
      </w:ins>
      <w:ins w:id="29" w:author="Mami Hajaroh" w:date="2018-05-18T14:41:00Z">
        <w:r w:rsidR="0015377E">
          <w:rPr>
            <w:rFonts w:ascii="Times New Roman" w:hAnsi="Times New Roman" w:cs="Times New Roman"/>
            <w:sz w:val="24"/>
            <w:szCs w:val="24"/>
            <w:lang w:val="en-ID"/>
          </w:rPr>
          <w:t xml:space="preserve"> leadership strength.</w:t>
        </w:r>
      </w:ins>
    </w:p>
    <w:p w:rsidR="00D9348D" w:rsidRPr="005A2E05" w:rsidRDefault="00D9348D" w:rsidP="00D9348D">
      <w:pPr>
        <w:spacing w:after="0" w:line="240" w:lineRule="auto"/>
        <w:ind w:left="360" w:firstLine="360"/>
        <w:jc w:val="both"/>
        <w:rPr>
          <w:rFonts w:ascii="Times New Roman" w:hAnsi="Times New Roman" w:cs="Times New Roman"/>
          <w:sz w:val="24"/>
          <w:szCs w:val="24"/>
          <w:lang w:val="id-ID"/>
        </w:rPr>
      </w:pPr>
    </w:p>
    <w:p w:rsidR="007B611A" w:rsidRPr="009431C9" w:rsidRDefault="00D9348D" w:rsidP="00BD428B">
      <w:pPr>
        <w:ind w:left="1701" w:hanging="1701"/>
        <w:jc w:val="both"/>
        <w:rPr>
          <w:rFonts w:ascii="Times New Roman" w:hAnsi="Times New Roman" w:cs="Times New Roman"/>
          <w:sz w:val="24"/>
          <w:szCs w:val="24"/>
          <w:lang w:val="en-ID"/>
          <w:rPrChange w:id="30" w:author="Mami Hajaroh" w:date="2018-05-18T14:43:00Z">
            <w:rPr>
              <w:rFonts w:ascii="Times New Roman" w:hAnsi="Times New Roman" w:cs="Times New Roman"/>
              <w:sz w:val="24"/>
              <w:szCs w:val="24"/>
            </w:rPr>
          </w:rPrChange>
        </w:rPr>
      </w:pPr>
      <w:r>
        <w:rPr>
          <w:rFonts w:ascii="Times New Roman" w:hAnsi="Times New Roman" w:cs="Times New Roman"/>
          <w:sz w:val="24"/>
          <w:szCs w:val="24"/>
          <w:lang w:val="id-ID"/>
        </w:rPr>
        <w:t>Keywords</w:t>
      </w:r>
      <w:r w:rsidRPr="005A2E05">
        <w:rPr>
          <w:rFonts w:ascii="Times New Roman" w:hAnsi="Times New Roman" w:cs="Times New Roman"/>
          <w:sz w:val="24"/>
          <w:szCs w:val="24"/>
        </w:rPr>
        <w:t>:</w:t>
      </w:r>
      <w:r>
        <w:rPr>
          <w:rFonts w:ascii="Times New Roman" w:hAnsi="Times New Roman" w:cs="Times New Roman"/>
          <w:sz w:val="24"/>
          <w:szCs w:val="24"/>
          <w:lang w:val="id-ID"/>
        </w:rPr>
        <w:t xml:space="preserve"> Leader</w:t>
      </w:r>
      <w:ins w:id="31" w:author="Mami Hajaroh" w:date="2018-05-18T14:43:00Z">
        <w:r w:rsidR="009431C9">
          <w:rPr>
            <w:rFonts w:ascii="Times New Roman" w:hAnsi="Times New Roman" w:cs="Times New Roman"/>
            <w:sz w:val="24"/>
            <w:szCs w:val="24"/>
            <w:lang w:val="en-ID"/>
          </w:rPr>
          <w:t>ship</w:t>
        </w:r>
      </w:ins>
      <w:r>
        <w:rPr>
          <w:rFonts w:ascii="Times New Roman" w:hAnsi="Times New Roman" w:cs="Times New Roman"/>
          <w:sz w:val="24"/>
          <w:szCs w:val="24"/>
          <w:lang w:val="id-ID"/>
        </w:rPr>
        <w:t xml:space="preserve"> strength</w:t>
      </w:r>
      <w:del w:id="32" w:author="Mami Hajaroh" w:date="2018-05-18T14:43:00Z">
        <w:r w:rsidDel="009431C9">
          <w:rPr>
            <w:rFonts w:ascii="Times New Roman" w:hAnsi="Times New Roman" w:cs="Times New Roman"/>
            <w:sz w:val="24"/>
            <w:szCs w:val="24"/>
            <w:lang w:val="id-ID"/>
          </w:rPr>
          <w:delText xml:space="preserve">, </w:delText>
        </w:r>
      </w:del>
      <w:ins w:id="33" w:author="Mami Hajaroh" w:date="2018-05-18T14:43:00Z">
        <w:r w:rsidR="009431C9">
          <w:rPr>
            <w:rFonts w:ascii="Times New Roman" w:hAnsi="Times New Roman" w:cs="Times New Roman"/>
            <w:sz w:val="24"/>
            <w:szCs w:val="24"/>
            <w:lang w:val="en-ID"/>
          </w:rPr>
          <w:t>;</w:t>
        </w:r>
        <w:r w:rsidR="009431C9">
          <w:rPr>
            <w:rFonts w:ascii="Times New Roman" w:hAnsi="Times New Roman" w:cs="Times New Roman"/>
            <w:sz w:val="24"/>
            <w:szCs w:val="24"/>
            <w:lang w:val="id-ID"/>
          </w:rPr>
          <w:t xml:space="preserve"> </w:t>
        </w:r>
      </w:ins>
      <w:del w:id="34" w:author="Mami Hajaroh" w:date="2018-05-18T14:43:00Z">
        <w:r w:rsidR="00A94220" w:rsidDel="009431C9">
          <w:rPr>
            <w:rFonts w:ascii="Times New Roman" w:hAnsi="Times New Roman" w:cs="Times New Roman"/>
            <w:sz w:val="24"/>
            <w:szCs w:val="24"/>
            <w:lang w:val="id-ID"/>
          </w:rPr>
          <w:delText>women</w:delText>
        </w:r>
        <w:r w:rsidDel="009431C9">
          <w:rPr>
            <w:rFonts w:ascii="Times New Roman" w:hAnsi="Times New Roman" w:cs="Times New Roman"/>
            <w:sz w:val="24"/>
            <w:szCs w:val="24"/>
            <w:lang w:val="id-ID"/>
          </w:rPr>
          <w:delText xml:space="preserve"> </w:delText>
        </w:r>
      </w:del>
      <w:ins w:id="35" w:author="Mami Hajaroh" w:date="2018-05-18T14:43:00Z">
        <w:r w:rsidR="009431C9">
          <w:rPr>
            <w:rFonts w:ascii="Times New Roman" w:hAnsi="Times New Roman" w:cs="Times New Roman"/>
            <w:sz w:val="24"/>
            <w:szCs w:val="24"/>
            <w:lang w:val="en-ID"/>
          </w:rPr>
          <w:t>W</w:t>
        </w:r>
        <w:r w:rsidR="009431C9">
          <w:rPr>
            <w:rFonts w:ascii="Times New Roman" w:hAnsi="Times New Roman" w:cs="Times New Roman"/>
            <w:sz w:val="24"/>
            <w:szCs w:val="24"/>
            <w:lang w:val="id-ID"/>
          </w:rPr>
          <w:t xml:space="preserve">omen </w:t>
        </w:r>
      </w:ins>
      <w:r>
        <w:rPr>
          <w:rFonts w:ascii="Times New Roman" w:hAnsi="Times New Roman" w:cs="Times New Roman"/>
          <w:sz w:val="24"/>
          <w:szCs w:val="24"/>
          <w:lang w:val="id-ID"/>
        </w:rPr>
        <w:t>leader</w:t>
      </w:r>
      <w:del w:id="36" w:author="Mami Hajaroh" w:date="2018-05-18T14:43:00Z">
        <w:r w:rsidDel="009431C9">
          <w:rPr>
            <w:rFonts w:ascii="Times New Roman" w:hAnsi="Times New Roman" w:cs="Times New Roman"/>
            <w:sz w:val="24"/>
            <w:szCs w:val="24"/>
            <w:lang w:val="id-ID"/>
          </w:rPr>
          <w:delText xml:space="preserve">, </w:delText>
        </w:r>
      </w:del>
      <w:ins w:id="37" w:author="Mami Hajaroh" w:date="2018-05-18T14:43:00Z">
        <w:r w:rsidR="009431C9">
          <w:rPr>
            <w:rFonts w:ascii="Times New Roman" w:hAnsi="Times New Roman" w:cs="Times New Roman"/>
            <w:sz w:val="24"/>
            <w:szCs w:val="24"/>
            <w:lang w:val="en-ID"/>
          </w:rPr>
          <w:t>;</w:t>
        </w:r>
        <w:r w:rsidR="009431C9">
          <w:rPr>
            <w:rFonts w:ascii="Times New Roman" w:hAnsi="Times New Roman" w:cs="Times New Roman"/>
            <w:sz w:val="24"/>
            <w:szCs w:val="24"/>
            <w:lang w:val="id-ID"/>
          </w:rPr>
          <w:t xml:space="preserve"> </w:t>
        </w:r>
      </w:ins>
      <w:del w:id="38" w:author="Mami Hajaroh" w:date="2018-05-18T14:43:00Z">
        <w:r w:rsidDel="009431C9">
          <w:rPr>
            <w:rFonts w:ascii="Times New Roman" w:hAnsi="Times New Roman" w:cs="Times New Roman"/>
            <w:sz w:val="24"/>
            <w:szCs w:val="24"/>
            <w:lang w:val="id-ID"/>
          </w:rPr>
          <w:delText xml:space="preserve">education </w:delText>
        </w:r>
      </w:del>
      <w:ins w:id="39" w:author="Mami Hajaroh" w:date="2018-05-18T14:43:00Z">
        <w:r w:rsidR="009431C9">
          <w:rPr>
            <w:rFonts w:ascii="Times New Roman" w:hAnsi="Times New Roman" w:cs="Times New Roman"/>
            <w:sz w:val="24"/>
            <w:szCs w:val="24"/>
            <w:lang w:val="en-ID"/>
          </w:rPr>
          <w:t>E</w:t>
        </w:r>
        <w:r w:rsidR="009431C9">
          <w:rPr>
            <w:rFonts w:ascii="Times New Roman" w:hAnsi="Times New Roman" w:cs="Times New Roman"/>
            <w:sz w:val="24"/>
            <w:szCs w:val="24"/>
            <w:lang w:val="id-ID"/>
          </w:rPr>
          <w:t xml:space="preserve">ducation </w:t>
        </w:r>
      </w:ins>
      <w:r>
        <w:rPr>
          <w:rFonts w:ascii="Times New Roman" w:hAnsi="Times New Roman" w:cs="Times New Roman"/>
          <w:sz w:val="24"/>
          <w:szCs w:val="24"/>
          <w:lang w:val="id-ID"/>
        </w:rPr>
        <w:t>quality</w:t>
      </w:r>
      <w:ins w:id="40" w:author="Mami Hajaroh" w:date="2018-05-18T14:43:00Z">
        <w:r w:rsidR="009431C9">
          <w:rPr>
            <w:rFonts w:ascii="Times New Roman" w:hAnsi="Times New Roman" w:cs="Times New Roman"/>
            <w:sz w:val="24"/>
            <w:szCs w:val="24"/>
            <w:lang w:val="en-ID"/>
          </w:rPr>
          <w:t>;</w:t>
        </w:r>
      </w:ins>
      <w:r>
        <w:rPr>
          <w:rFonts w:ascii="Times New Roman" w:hAnsi="Times New Roman" w:cs="Times New Roman"/>
          <w:sz w:val="24"/>
          <w:szCs w:val="24"/>
          <w:lang w:val="id-ID"/>
        </w:rPr>
        <w:t xml:space="preserve"> </w:t>
      </w:r>
      <w:del w:id="41" w:author="Mami Hajaroh" w:date="2018-05-18T14:43:00Z">
        <w:r w:rsidDel="009431C9">
          <w:rPr>
            <w:rFonts w:ascii="Times New Roman" w:hAnsi="Times New Roman" w:cs="Times New Roman"/>
            <w:sz w:val="24"/>
            <w:szCs w:val="24"/>
            <w:lang w:val="id-ID"/>
          </w:rPr>
          <w:delText>improvement</w:delText>
        </w:r>
      </w:del>
      <w:ins w:id="42" w:author="Mami Hajaroh" w:date="2018-05-18T14:43:00Z">
        <w:r w:rsidR="009431C9">
          <w:rPr>
            <w:rFonts w:ascii="Times New Roman" w:hAnsi="Times New Roman" w:cs="Times New Roman"/>
            <w:sz w:val="24"/>
            <w:szCs w:val="24"/>
            <w:lang w:val="en-ID"/>
          </w:rPr>
          <w:t>I</w:t>
        </w:r>
        <w:r w:rsidR="009431C9">
          <w:rPr>
            <w:rFonts w:ascii="Times New Roman" w:hAnsi="Times New Roman" w:cs="Times New Roman"/>
            <w:sz w:val="24"/>
            <w:szCs w:val="24"/>
            <w:lang w:val="id-ID"/>
          </w:rPr>
          <w:t>mprovement</w:t>
        </w:r>
        <w:r w:rsidR="009431C9">
          <w:rPr>
            <w:rFonts w:ascii="Times New Roman" w:hAnsi="Times New Roman" w:cs="Times New Roman"/>
            <w:sz w:val="24"/>
            <w:szCs w:val="24"/>
            <w:lang w:val="en-ID"/>
          </w:rPr>
          <w:t>.</w:t>
        </w:r>
      </w:ins>
    </w:p>
    <w:p w:rsidR="00A20BA1" w:rsidRDefault="00A20BA1">
      <w:pPr>
        <w:rPr>
          <w:rFonts w:ascii="Times New Roman" w:hAnsi="Times New Roman"/>
          <w:b/>
          <w:sz w:val="24"/>
          <w:szCs w:val="24"/>
          <w:lang w:val="id-ID"/>
        </w:rPr>
      </w:pPr>
      <w:r>
        <w:rPr>
          <w:rFonts w:ascii="Times New Roman" w:hAnsi="Times New Roman"/>
          <w:b/>
          <w:sz w:val="24"/>
          <w:szCs w:val="24"/>
          <w:lang w:val="id-ID"/>
        </w:rPr>
        <w:br w:type="page"/>
      </w:r>
    </w:p>
    <w:p w:rsidR="007B611A" w:rsidRPr="00806CA8" w:rsidRDefault="003973FC" w:rsidP="00806CA8">
      <w:pPr>
        <w:pStyle w:val="ListParagraph"/>
        <w:numPr>
          <w:ilvl w:val="0"/>
          <w:numId w:val="39"/>
        </w:numPr>
        <w:spacing w:after="0" w:line="360" w:lineRule="auto"/>
        <w:ind w:left="284"/>
        <w:jc w:val="both"/>
        <w:rPr>
          <w:rFonts w:ascii="Times New Roman" w:hAnsi="Times New Roman"/>
          <w:b/>
          <w:sz w:val="24"/>
          <w:szCs w:val="24"/>
          <w:lang w:val="id-ID"/>
        </w:rPr>
      </w:pPr>
      <w:r w:rsidRPr="00806CA8">
        <w:rPr>
          <w:rFonts w:ascii="Times New Roman" w:hAnsi="Times New Roman"/>
          <w:b/>
          <w:sz w:val="24"/>
          <w:szCs w:val="24"/>
          <w:lang w:val="id-ID"/>
        </w:rPr>
        <w:lastRenderedPageBreak/>
        <w:t>Introduction</w:t>
      </w:r>
      <w:r w:rsidR="007B611A" w:rsidRPr="00806CA8">
        <w:rPr>
          <w:rFonts w:ascii="Times New Roman" w:hAnsi="Times New Roman"/>
          <w:b/>
          <w:sz w:val="24"/>
          <w:szCs w:val="24"/>
          <w:lang w:val="id-ID"/>
        </w:rPr>
        <w:t xml:space="preserve"> </w:t>
      </w:r>
    </w:p>
    <w:p w:rsidR="001913B5" w:rsidRDefault="001913B5" w:rsidP="00567332">
      <w:pPr>
        <w:spacing w:after="0" w:line="240" w:lineRule="auto"/>
        <w:ind w:firstLine="567"/>
        <w:jc w:val="both"/>
        <w:rPr>
          <w:rFonts w:ascii="Times New Roman" w:hAnsi="Times New Roman" w:cs="Times New Roman"/>
          <w:sz w:val="24"/>
          <w:szCs w:val="24"/>
          <w:lang w:val="id-ID"/>
        </w:rPr>
        <w:sectPr w:rsidR="001913B5" w:rsidSect="009431C9">
          <w:footerReference w:type="default" r:id="rId8"/>
          <w:pgSz w:w="11906" w:h="16838" w:code="9"/>
          <w:pgMar w:top="1701" w:right="1701" w:bottom="1701" w:left="1701" w:header="709" w:footer="709" w:gutter="0"/>
          <w:pgNumType w:start="1"/>
          <w:cols w:space="708"/>
          <w:docGrid w:linePitch="360"/>
          <w:sectPrChange w:id="43" w:author="Mami Hajaroh" w:date="2018-05-18T14:44:00Z">
            <w:sectPr w:rsidR="001913B5" w:rsidSect="009431C9">
              <w:pgSz w:code="0"/>
              <w:pgMar w:top="2268" w:right="1701" w:bottom="1701" w:left="2268" w:header="709" w:footer="709" w:gutter="0"/>
            </w:sectPr>
          </w:sectPrChange>
        </w:sectPr>
      </w:pPr>
    </w:p>
    <w:p w:rsidR="00A20BA1" w:rsidRDefault="003973FC"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Today, Indonesia is facing global problems,</w:t>
      </w:r>
      <w:r w:rsidR="005C3BE8">
        <w:rPr>
          <w:rFonts w:ascii="Times New Roman" w:hAnsi="Times New Roman" w:cs="Times New Roman"/>
          <w:sz w:val="24"/>
          <w:szCs w:val="24"/>
          <w:lang w:val="id-ID"/>
        </w:rPr>
        <w:t xml:space="preserve"> especially in</w:t>
      </w:r>
      <w:r>
        <w:rPr>
          <w:rFonts w:ascii="Times New Roman" w:hAnsi="Times New Roman" w:cs="Times New Roman"/>
          <w:sz w:val="24"/>
          <w:szCs w:val="24"/>
          <w:lang w:val="id-ID"/>
        </w:rPr>
        <w:t xml:space="preserve"> the ever-changing, confusing, uncertain eras.</w:t>
      </w:r>
      <w:r w:rsidR="007B611A" w:rsidRPr="00131BFF">
        <w:rPr>
          <w:rFonts w:ascii="Times New Roman" w:hAnsi="Times New Roman" w:cs="Times New Roman"/>
          <w:sz w:val="24"/>
          <w:szCs w:val="24"/>
        </w:rPr>
        <w:t xml:space="preserve"> </w:t>
      </w:r>
      <w:r>
        <w:rPr>
          <w:rFonts w:ascii="Times New Roman" w:hAnsi="Times New Roman" w:cs="Times New Roman"/>
          <w:sz w:val="24"/>
          <w:szCs w:val="24"/>
          <w:lang w:val="id-ID"/>
        </w:rPr>
        <w:t>Many institutional problems need new solutions, the abilities to become the front-runner in the competition of the world of work. The keyword to all of those is leadership</w:t>
      </w:r>
      <w:r>
        <w:rPr>
          <w:rFonts w:ascii="Times New Roman" w:hAnsi="Times New Roman" w:cs="Times New Roman"/>
          <w:sz w:val="24"/>
          <w:szCs w:val="24"/>
        </w:rPr>
        <w:t xml:space="preserve"> (Nahiyah</w:t>
      </w:r>
      <w:r w:rsidR="007F3544">
        <w:rPr>
          <w:rFonts w:ascii="Times New Roman" w:hAnsi="Times New Roman" w:cs="Times New Roman"/>
          <w:sz w:val="24"/>
          <w:szCs w:val="24"/>
        </w:rPr>
        <w:t>,</w:t>
      </w:r>
      <w:r>
        <w:rPr>
          <w:rFonts w:ascii="Times New Roman" w:hAnsi="Times New Roman" w:cs="Times New Roman"/>
          <w:sz w:val="24"/>
          <w:szCs w:val="24"/>
        </w:rPr>
        <w:t xml:space="preserve"> 2013</w:t>
      </w:r>
      <w:r w:rsidR="007F3544">
        <w:rPr>
          <w:rFonts w:ascii="Times New Roman" w:hAnsi="Times New Roman" w:cs="Times New Roman"/>
          <w:sz w:val="24"/>
          <w:szCs w:val="24"/>
        </w:rPr>
        <w:t>, p. 2</w:t>
      </w:r>
      <w:r>
        <w:rPr>
          <w:rFonts w:ascii="Times New Roman" w:hAnsi="Times New Roman" w:cs="Times New Roman"/>
          <w:sz w:val="24"/>
          <w:szCs w:val="24"/>
        </w:rPr>
        <w:t>).</w:t>
      </w:r>
    </w:p>
    <w:p w:rsidR="00A20BA1" w:rsidRDefault="003973FC"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Leader is a determining factor in the success or failure of an organization.</w:t>
      </w:r>
      <w:r>
        <w:rPr>
          <w:rFonts w:ascii="Times New Roman" w:hAnsi="Times New Roman" w:cs="Times New Roman"/>
          <w:sz w:val="24"/>
          <w:szCs w:val="24"/>
        </w:rPr>
        <w:t xml:space="preserve"> The quality of a leader highly </w:t>
      </w:r>
      <w:r w:rsidR="00343B50">
        <w:rPr>
          <w:rFonts w:ascii="Times New Roman" w:hAnsi="Times New Roman" w:cs="Times New Roman"/>
          <w:sz w:val="24"/>
          <w:szCs w:val="24"/>
          <w:lang w:val="id-ID"/>
        </w:rPr>
        <w:t>influences</w:t>
      </w:r>
      <w:r>
        <w:rPr>
          <w:rFonts w:ascii="Times New Roman" w:hAnsi="Times New Roman" w:cs="Times New Roman"/>
          <w:sz w:val="24"/>
          <w:szCs w:val="24"/>
        </w:rPr>
        <w:t xml:space="preserve"> an organization’</w:t>
      </w:r>
      <w:r>
        <w:rPr>
          <w:rFonts w:ascii="Times New Roman" w:hAnsi="Times New Roman" w:cs="Times New Roman"/>
          <w:sz w:val="24"/>
          <w:szCs w:val="24"/>
          <w:lang w:val="id-ID"/>
        </w:rPr>
        <w:t>s success. Therefore, a leader is the key of success for an organization to realize its vision and mission.</w:t>
      </w:r>
    </w:p>
    <w:p w:rsidR="00A20BA1" w:rsidRDefault="003973FC"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Meanwhile, women leadership is a public issue that is always discussed. Th</w:t>
      </w:r>
      <w:r w:rsidR="00A94220">
        <w:rPr>
          <w:rFonts w:ascii="Times New Roman" w:hAnsi="Times New Roman" w:cs="Times New Roman"/>
          <w:sz w:val="24"/>
          <w:szCs w:val="24"/>
          <w:lang w:val="id-ID"/>
        </w:rPr>
        <w:t>ere are still many pros and cons toward women leaders on all levels of organizations and institutions. Many people still believe that women are less capable as leaders compared to men, as they’re regarded to be too emotional, and has less power.</w:t>
      </w:r>
    </w:p>
    <w:p w:rsidR="00A20BA1" w:rsidRDefault="00A94220"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The notion of women aren’t fit as leaders is still on debate, although the acknowledgement of basic human rights that includes the right of women to be equal with men is always defended and has gained a significant acknowledgement. This is enforced by the Presidential Regulation </w:t>
      </w:r>
      <w:r w:rsidR="007B611A" w:rsidRPr="00131BFF">
        <w:rPr>
          <w:rFonts w:ascii="Times New Roman" w:hAnsi="Times New Roman" w:cs="Times New Roman"/>
          <w:sz w:val="24"/>
          <w:szCs w:val="24"/>
        </w:rPr>
        <w:t>No</w:t>
      </w:r>
      <w:r>
        <w:rPr>
          <w:rFonts w:ascii="Times New Roman" w:hAnsi="Times New Roman" w:cs="Times New Roman"/>
          <w:sz w:val="24"/>
          <w:szCs w:val="24"/>
          <w:lang w:val="id-ID"/>
        </w:rPr>
        <w:t>.</w:t>
      </w:r>
      <w:r w:rsidR="005C3BE8">
        <w:rPr>
          <w:rFonts w:ascii="Times New Roman" w:hAnsi="Times New Roman" w:cs="Times New Roman"/>
          <w:sz w:val="24"/>
          <w:szCs w:val="24"/>
        </w:rPr>
        <w:t xml:space="preserve"> </w:t>
      </w:r>
      <w:r w:rsidR="007B611A" w:rsidRPr="00131BFF">
        <w:rPr>
          <w:rFonts w:ascii="Times New Roman" w:hAnsi="Times New Roman" w:cs="Times New Roman"/>
          <w:sz w:val="24"/>
          <w:szCs w:val="24"/>
        </w:rPr>
        <w:t xml:space="preserve">5 </w:t>
      </w:r>
      <w:r>
        <w:rPr>
          <w:rFonts w:ascii="Times New Roman" w:hAnsi="Times New Roman" w:cs="Times New Roman"/>
          <w:sz w:val="24"/>
          <w:szCs w:val="24"/>
          <w:lang w:val="id-ID"/>
        </w:rPr>
        <w:t>year</w:t>
      </w:r>
      <w:r w:rsidR="007B611A" w:rsidRPr="00131BFF">
        <w:rPr>
          <w:rFonts w:ascii="Times New Roman" w:hAnsi="Times New Roman" w:cs="Times New Roman"/>
          <w:sz w:val="24"/>
          <w:szCs w:val="24"/>
        </w:rPr>
        <w:t xml:space="preserve"> 2010</w:t>
      </w:r>
      <w:r>
        <w:rPr>
          <w:rFonts w:ascii="Times New Roman" w:hAnsi="Times New Roman" w:cs="Times New Roman"/>
          <w:sz w:val="24"/>
          <w:szCs w:val="24"/>
          <w:lang w:val="id-ID"/>
        </w:rPr>
        <w:t xml:space="preserve"> about the</w:t>
      </w:r>
      <w:r w:rsidR="001B1375">
        <w:rPr>
          <w:rFonts w:ascii="Times New Roman" w:hAnsi="Times New Roman" w:cs="Times New Roman"/>
          <w:sz w:val="24"/>
          <w:szCs w:val="24"/>
          <w:lang w:val="id-ID"/>
        </w:rPr>
        <w:t xml:space="preserve"> </w:t>
      </w:r>
      <w:r w:rsidR="001B1375" w:rsidRPr="00131BFF">
        <w:rPr>
          <w:rFonts w:ascii="Times New Roman" w:hAnsi="Times New Roman" w:cs="Times New Roman"/>
          <w:sz w:val="24"/>
          <w:szCs w:val="24"/>
        </w:rPr>
        <w:t>2010-2014</w:t>
      </w:r>
      <w:r>
        <w:rPr>
          <w:rFonts w:ascii="Times New Roman" w:hAnsi="Times New Roman" w:cs="Times New Roman"/>
          <w:sz w:val="24"/>
          <w:szCs w:val="24"/>
          <w:lang w:val="id-ID"/>
        </w:rPr>
        <w:t xml:space="preserve"> National Medium Term Development Plan</w:t>
      </w:r>
      <w:r w:rsidR="005C3BE8">
        <w:rPr>
          <w:rFonts w:ascii="Times New Roman" w:hAnsi="Times New Roman" w:cs="Times New Roman"/>
          <w:sz w:val="24"/>
          <w:szCs w:val="24"/>
          <w:lang w:val="id-ID"/>
        </w:rPr>
        <w:t xml:space="preserve"> (RPJMN)</w:t>
      </w:r>
      <w:r w:rsidR="001B1375">
        <w:rPr>
          <w:rFonts w:ascii="Times New Roman" w:hAnsi="Times New Roman" w:cs="Times New Roman"/>
          <w:sz w:val="24"/>
          <w:szCs w:val="24"/>
          <w:lang w:val="id-ID"/>
        </w:rPr>
        <w:t xml:space="preserve"> about gender mainstreaming will be the soul and spirit that embody various development policies in every developmental areas.</w:t>
      </w:r>
    </w:p>
    <w:p w:rsidR="006B1852" w:rsidRDefault="001B1375" w:rsidP="00567332">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Gender Mainstreaming</w:t>
      </w:r>
      <w:r w:rsidR="005C3BE8">
        <w:rPr>
          <w:rFonts w:ascii="Times New Roman" w:hAnsi="Times New Roman" w:cs="Times New Roman"/>
          <w:sz w:val="24"/>
          <w:szCs w:val="24"/>
          <w:lang w:val="id-ID"/>
        </w:rPr>
        <w:t xml:space="preserve"> (PUG)</w:t>
      </w:r>
      <w:r>
        <w:rPr>
          <w:rFonts w:ascii="Times New Roman" w:hAnsi="Times New Roman" w:cs="Times New Roman"/>
          <w:sz w:val="24"/>
          <w:szCs w:val="24"/>
          <w:lang w:val="id-ID"/>
        </w:rPr>
        <w:t xml:space="preserve"> is a strategy to reduce the gender gap by using gender perspective in the developme</w:t>
      </w:r>
      <w:r w:rsidR="006B1852">
        <w:rPr>
          <w:rFonts w:ascii="Times New Roman" w:hAnsi="Times New Roman" w:cs="Times New Roman"/>
          <w:sz w:val="24"/>
          <w:szCs w:val="24"/>
          <w:lang w:val="id-ID"/>
        </w:rPr>
        <w:t>nt process in order for</w:t>
      </w:r>
      <w:r w:rsidR="00221FFB">
        <w:rPr>
          <w:rFonts w:ascii="Times New Roman" w:hAnsi="Times New Roman" w:cs="Times New Roman"/>
          <w:sz w:val="24"/>
          <w:szCs w:val="24"/>
          <w:lang w:val="id-ID"/>
        </w:rPr>
        <w:t xml:space="preserve"> women and men</w:t>
      </w:r>
      <w:r w:rsidR="006B1852">
        <w:rPr>
          <w:rFonts w:ascii="Times New Roman" w:hAnsi="Times New Roman" w:cs="Times New Roman"/>
          <w:sz w:val="24"/>
          <w:szCs w:val="24"/>
          <w:lang w:val="id-ID"/>
        </w:rPr>
        <w:t xml:space="preserve"> to</w:t>
      </w:r>
      <w:r w:rsidR="00221FFB">
        <w:rPr>
          <w:rFonts w:ascii="Times New Roman" w:hAnsi="Times New Roman" w:cs="Times New Roman"/>
          <w:sz w:val="24"/>
          <w:szCs w:val="24"/>
          <w:lang w:val="id-ID"/>
        </w:rPr>
        <w:t xml:space="preserve"> have</w:t>
      </w:r>
      <w:r>
        <w:rPr>
          <w:rFonts w:ascii="Times New Roman" w:hAnsi="Times New Roman" w:cs="Times New Roman"/>
          <w:sz w:val="24"/>
          <w:szCs w:val="24"/>
          <w:lang w:val="id-ID"/>
        </w:rPr>
        <w:t xml:space="preserve"> the same access and control</w:t>
      </w:r>
      <w:r w:rsidR="006B1852">
        <w:rPr>
          <w:rFonts w:ascii="Times New Roman" w:hAnsi="Times New Roman" w:cs="Times New Roman"/>
          <w:sz w:val="24"/>
          <w:szCs w:val="24"/>
          <w:lang w:val="id-ID"/>
        </w:rPr>
        <w:t xml:space="preserve"> in all development processes, so both men and women are able to benefit from them.</w:t>
      </w:r>
    </w:p>
    <w:p w:rsidR="00A20BA1" w:rsidRDefault="001B1375"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Department of Education seemed to </w:t>
      </w:r>
      <w:r w:rsidR="000C6FFB">
        <w:rPr>
          <w:rFonts w:ascii="Times New Roman" w:hAnsi="Times New Roman" w:cs="Times New Roman"/>
          <w:sz w:val="24"/>
          <w:szCs w:val="24"/>
          <w:lang w:val="id-ID"/>
        </w:rPr>
        <w:t>answer this issue, by giving the chance to women to formally become leader</w:t>
      </w:r>
      <w:r w:rsidR="00280ED8">
        <w:rPr>
          <w:rFonts w:ascii="Times New Roman" w:hAnsi="Times New Roman" w:cs="Times New Roman"/>
          <w:sz w:val="24"/>
          <w:szCs w:val="24"/>
          <w:lang w:val="id-ID"/>
        </w:rPr>
        <w:t>s in schools for all education</w:t>
      </w:r>
      <w:r w:rsidR="000C6FFB">
        <w:rPr>
          <w:rFonts w:ascii="Times New Roman" w:hAnsi="Times New Roman" w:cs="Times New Roman"/>
          <w:sz w:val="24"/>
          <w:szCs w:val="24"/>
          <w:lang w:val="id-ID"/>
        </w:rPr>
        <w:t xml:space="preserve"> levels and units.</w:t>
      </w:r>
      <w:r w:rsidR="000C6FFB">
        <w:rPr>
          <w:rFonts w:ascii="Times New Roman" w:hAnsi="Times New Roman" w:cs="Times New Roman"/>
          <w:sz w:val="24"/>
          <w:szCs w:val="24"/>
        </w:rPr>
        <w:t xml:space="preserve"> </w:t>
      </w:r>
      <w:r w:rsidR="000C6FFB">
        <w:rPr>
          <w:rFonts w:ascii="Times New Roman" w:hAnsi="Times New Roman" w:cs="Times New Roman"/>
          <w:sz w:val="24"/>
          <w:szCs w:val="24"/>
          <w:lang w:val="id-ID"/>
        </w:rPr>
        <w:t>Regulation of the Minister of National Education</w:t>
      </w:r>
      <w:r w:rsidR="00447F93">
        <w:rPr>
          <w:rFonts w:ascii="Times New Roman" w:hAnsi="Times New Roman" w:cs="Times New Roman"/>
          <w:sz w:val="24"/>
          <w:szCs w:val="24"/>
          <w:lang w:val="id-ID"/>
        </w:rPr>
        <w:t xml:space="preserve"> of</w:t>
      </w:r>
      <w:r w:rsidR="00B71C3C">
        <w:rPr>
          <w:rFonts w:ascii="Times New Roman" w:hAnsi="Times New Roman" w:cs="Times New Roman"/>
          <w:sz w:val="24"/>
          <w:szCs w:val="24"/>
        </w:rPr>
        <w:t xml:space="preserve"> </w:t>
      </w:r>
      <w:r w:rsidR="00447F93">
        <w:rPr>
          <w:rFonts w:ascii="Times New Roman" w:hAnsi="Times New Roman" w:cs="Times New Roman"/>
          <w:sz w:val="24"/>
          <w:szCs w:val="24"/>
          <w:lang w:val="id-ID"/>
        </w:rPr>
        <w:t>Indonesian Republic (Permendiknas RI) no.</w:t>
      </w:r>
      <w:r w:rsidR="000C6FFB">
        <w:rPr>
          <w:rFonts w:ascii="Times New Roman" w:hAnsi="Times New Roman" w:cs="Times New Roman"/>
          <w:sz w:val="24"/>
          <w:szCs w:val="24"/>
          <w:lang w:val="id-ID"/>
        </w:rPr>
        <w:t xml:space="preserve"> 13 year 2007 about the standard of a </w:t>
      </w:r>
      <w:r w:rsidR="00447F93">
        <w:rPr>
          <w:rFonts w:ascii="Times New Roman" w:hAnsi="Times New Roman" w:cs="Times New Roman"/>
          <w:sz w:val="24"/>
          <w:szCs w:val="24"/>
          <w:lang w:val="id-ID"/>
        </w:rPr>
        <w:t>principal</w:t>
      </w:r>
      <w:r w:rsidR="000C6FFB">
        <w:rPr>
          <w:rFonts w:ascii="Times New Roman" w:hAnsi="Times New Roman" w:cs="Times New Roman"/>
          <w:sz w:val="24"/>
          <w:szCs w:val="24"/>
          <w:lang w:val="id-ID"/>
        </w:rPr>
        <w:t>, doesn’t specify about gender requirement and mostly empashizes on the competence and capabilities.</w:t>
      </w:r>
    </w:p>
    <w:p w:rsidR="00A20BA1" w:rsidRDefault="000C6FFB"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The legal foundation that guarantees the gender equality has been formulated in the 1945 Constitution, </w:t>
      </w:r>
      <w:r w:rsidR="0021174E">
        <w:rPr>
          <w:rFonts w:ascii="Times New Roman" w:hAnsi="Times New Roman" w:cs="Times New Roman"/>
          <w:sz w:val="24"/>
          <w:szCs w:val="24"/>
          <w:lang w:val="id-ID"/>
        </w:rPr>
        <w:t>article 27, which reads: “All citizens shall be equal before the law and the government and shall be required to respect the law and the government, with no exceptions.”</w:t>
      </w:r>
      <w:r w:rsidR="007B611A" w:rsidRPr="00131BFF">
        <w:rPr>
          <w:rFonts w:ascii="Times New Roman" w:hAnsi="Times New Roman" w:cs="Times New Roman"/>
          <w:sz w:val="24"/>
          <w:szCs w:val="24"/>
        </w:rPr>
        <w:t xml:space="preserve">  </w:t>
      </w:r>
      <w:r w:rsidR="0021174E">
        <w:rPr>
          <w:rFonts w:ascii="Times New Roman" w:hAnsi="Times New Roman" w:cs="Times New Roman"/>
          <w:sz w:val="24"/>
          <w:szCs w:val="24"/>
          <w:lang w:val="id-ID"/>
        </w:rPr>
        <w:t>Presidential Instruction no. 9 year 2000 about gender mainstreaming in national development states that all departments and non-department governmental institutions and provincial and district / city governments must perform gender mainstreaming in planning, implementation, monitoring, and evaluation from all development programs and policies.</w:t>
      </w:r>
      <w:r w:rsidR="007B611A" w:rsidRPr="00131BFF">
        <w:rPr>
          <w:rFonts w:ascii="Times New Roman" w:hAnsi="Times New Roman" w:cs="Times New Roman"/>
          <w:sz w:val="24"/>
          <w:szCs w:val="24"/>
        </w:rPr>
        <w:t xml:space="preserve"> </w:t>
      </w:r>
      <w:r w:rsidR="0021174E">
        <w:rPr>
          <w:rFonts w:ascii="Times New Roman" w:hAnsi="Times New Roman" w:cs="Times New Roman"/>
          <w:sz w:val="24"/>
          <w:szCs w:val="24"/>
          <w:lang w:val="id-ID"/>
        </w:rPr>
        <w:t>Aside those, there are numerous policies, legislations, presidential instructions, and regulations of the ministers</w:t>
      </w:r>
      <w:r w:rsidR="00447F93">
        <w:rPr>
          <w:rFonts w:ascii="Times New Roman" w:hAnsi="Times New Roman" w:cs="Times New Roman"/>
          <w:sz w:val="24"/>
          <w:szCs w:val="24"/>
          <w:lang w:val="id-ID"/>
        </w:rPr>
        <w:t xml:space="preserve"> which state</w:t>
      </w:r>
      <w:r w:rsidR="002475A6">
        <w:rPr>
          <w:rFonts w:ascii="Times New Roman" w:hAnsi="Times New Roman" w:cs="Times New Roman"/>
          <w:sz w:val="24"/>
          <w:szCs w:val="24"/>
          <w:lang w:val="id-ID"/>
        </w:rPr>
        <w:t xml:space="preserve"> the idea of the eradication of discrimination and supporting the realization of gender equality and equity</w:t>
      </w:r>
      <w:r w:rsidR="002475A6">
        <w:rPr>
          <w:rFonts w:ascii="Times New Roman" w:hAnsi="Times New Roman" w:cs="Times New Roman"/>
          <w:sz w:val="24"/>
          <w:szCs w:val="24"/>
        </w:rPr>
        <w:t>.</w:t>
      </w:r>
    </w:p>
    <w:p w:rsidR="00A20BA1" w:rsidRDefault="00083C3A"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The gap that exists nowadays, and the assumptions from various elements of society will certainly be very helpful in providing inputs to manifest the gender-equal society, so both men and women </w:t>
      </w:r>
      <w:r w:rsidR="00447F93">
        <w:rPr>
          <w:rFonts w:ascii="Times New Roman" w:hAnsi="Times New Roman" w:cs="Times New Roman"/>
          <w:sz w:val="24"/>
          <w:szCs w:val="24"/>
          <w:lang w:val="id-ID"/>
        </w:rPr>
        <w:t>will have</w:t>
      </w:r>
      <w:r>
        <w:rPr>
          <w:rFonts w:ascii="Times New Roman" w:hAnsi="Times New Roman" w:cs="Times New Roman"/>
          <w:sz w:val="24"/>
          <w:szCs w:val="24"/>
          <w:lang w:val="id-ID"/>
        </w:rPr>
        <w:t xml:space="preserve"> the same rights and opportunities.</w:t>
      </w:r>
    </w:p>
    <w:p w:rsidR="00A20BA1" w:rsidRDefault="007B611A" w:rsidP="00567332">
      <w:pPr>
        <w:spacing w:after="0" w:line="240" w:lineRule="auto"/>
        <w:ind w:firstLine="567"/>
        <w:jc w:val="both"/>
        <w:rPr>
          <w:rFonts w:ascii="Times New Roman" w:hAnsi="Times New Roman" w:cs="Times New Roman"/>
          <w:sz w:val="24"/>
          <w:szCs w:val="24"/>
        </w:rPr>
      </w:pPr>
      <w:r w:rsidRPr="00131BFF">
        <w:rPr>
          <w:rFonts w:ascii="Times New Roman" w:hAnsi="Times New Roman" w:cs="Times New Roman"/>
          <w:sz w:val="24"/>
          <w:szCs w:val="24"/>
        </w:rPr>
        <w:t>Indonesia</w:t>
      </w:r>
      <w:r w:rsidR="00083C3A">
        <w:rPr>
          <w:rFonts w:ascii="Times New Roman" w:hAnsi="Times New Roman" w:cs="Times New Roman"/>
          <w:sz w:val="24"/>
          <w:szCs w:val="24"/>
          <w:lang w:val="id-ID"/>
        </w:rPr>
        <w:t xml:space="preserve"> for quite a long time, has given the attention to the importance of the manifestation of gender equality.</w:t>
      </w:r>
      <w:r w:rsidRPr="00131BFF">
        <w:rPr>
          <w:rFonts w:ascii="Times New Roman" w:hAnsi="Times New Roman" w:cs="Times New Roman"/>
          <w:sz w:val="24"/>
          <w:szCs w:val="24"/>
        </w:rPr>
        <w:t xml:space="preserve"> </w:t>
      </w:r>
      <w:r w:rsidR="00083C3A">
        <w:rPr>
          <w:rFonts w:ascii="Times New Roman" w:hAnsi="Times New Roman" w:cs="Times New Roman"/>
          <w:sz w:val="24"/>
          <w:szCs w:val="24"/>
          <w:lang w:val="id-ID"/>
        </w:rPr>
        <w:t xml:space="preserve">The  matter to be given attention in </w:t>
      </w:r>
      <w:r w:rsidR="0023501F">
        <w:rPr>
          <w:rFonts w:ascii="Times New Roman" w:hAnsi="Times New Roman" w:cs="Times New Roman"/>
          <w:sz w:val="24"/>
          <w:szCs w:val="24"/>
          <w:lang w:val="id-ID"/>
        </w:rPr>
        <w:t>the struggle</w:t>
      </w:r>
      <w:r w:rsidR="00083C3A">
        <w:rPr>
          <w:rFonts w:ascii="Times New Roman" w:hAnsi="Times New Roman" w:cs="Times New Roman"/>
          <w:sz w:val="24"/>
          <w:szCs w:val="24"/>
          <w:lang w:val="id-ID"/>
        </w:rPr>
        <w:t xml:space="preserve"> for gender equality</w:t>
      </w:r>
      <w:r w:rsidR="0023501F">
        <w:rPr>
          <w:rFonts w:ascii="Times New Roman" w:hAnsi="Times New Roman" w:cs="Times New Roman"/>
          <w:sz w:val="24"/>
          <w:szCs w:val="24"/>
          <w:lang w:val="id-ID"/>
        </w:rPr>
        <w:t xml:space="preserve"> lies in the </w:t>
      </w:r>
      <w:r w:rsidR="0023501F">
        <w:rPr>
          <w:rFonts w:ascii="Times New Roman" w:hAnsi="Times New Roman" w:cs="Times New Roman"/>
          <w:sz w:val="24"/>
          <w:szCs w:val="24"/>
          <w:lang w:val="id-ID"/>
        </w:rPr>
        <w:lastRenderedPageBreak/>
        <w:t>strategy and policy in determining access and control, so the</w:t>
      </w:r>
      <w:r w:rsidR="00221FFB">
        <w:rPr>
          <w:rFonts w:ascii="Times New Roman" w:hAnsi="Times New Roman" w:cs="Times New Roman"/>
          <w:sz w:val="24"/>
          <w:szCs w:val="24"/>
          <w:lang w:val="id-ID"/>
        </w:rPr>
        <w:t xml:space="preserve"> opportunities can be optimally used for the mutual prosperity</w:t>
      </w:r>
      <w:r w:rsidR="00A20BA1">
        <w:rPr>
          <w:rFonts w:ascii="Times New Roman" w:hAnsi="Times New Roman" w:cs="Times New Roman"/>
          <w:sz w:val="24"/>
          <w:szCs w:val="24"/>
        </w:rPr>
        <w:t>.</w:t>
      </w:r>
    </w:p>
    <w:p w:rsidR="00A20BA1" w:rsidRDefault="00083C3A"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Some experiences showed that women leaders, in this case, </w:t>
      </w:r>
      <w:r w:rsidR="00447F93">
        <w:rPr>
          <w:rFonts w:ascii="Times New Roman" w:hAnsi="Times New Roman" w:cs="Times New Roman"/>
          <w:sz w:val="24"/>
          <w:szCs w:val="24"/>
          <w:lang w:val="id-ID"/>
        </w:rPr>
        <w:t>principal</w:t>
      </w:r>
      <w:r w:rsidR="00221FFB">
        <w:rPr>
          <w:rFonts w:ascii="Times New Roman" w:hAnsi="Times New Roman" w:cs="Times New Roman"/>
          <w:sz w:val="24"/>
          <w:szCs w:val="24"/>
          <w:lang w:val="id-ID"/>
        </w:rPr>
        <w:t>s, have</w:t>
      </w:r>
      <w:r>
        <w:rPr>
          <w:rFonts w:ascii="Times New Roman" w:hAnsi="Times New Roman" w:cs="Times New Roman"/>
          <w:sz w:val="24"/>
          <w:szCs w:val="24"/>
          <w:lang w:val="id-ID"/>
        </w:rPr>
        <w:t xml:space="preserve"> proven themselves to be able to perform their job well. </w:t>
      </w:r>
      <w:r w:rsidR="00D8539D">
        <w:rPr>
          <w:rFonts w:ascii="Times New Roman" w:hAnsi="Times New Roman" w:cs="Times New Roman"/>
          <w:sz w:val="24"/>
          <w:szCs w:val="24"/>
          <w:lang w:val="id-ID"/>
        </w:rPr>
        <w:t>Although, in some cases, the negative issues still occur, hence some proofs, both theoretical and empirical, are still needed on what makes the strength of women leaders.</w:t>
      </w:r>
    </w:p>
    <w:p w:rsidR="00A20BA1" w:rsidRDefault="00D8539D"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Education isn’t only regarded as the main element in the </w:t>
      </w:r>
      <w:r w:rsidR="00447F93">
        <w:rPr>
          <w:rFonts w:ascii="Times New Roman" w:hAnsi="Times New Roman" w:cs="Times New Roman"/>
          <w:sz w:val="24"/>
          <w:szCs w:val="24"/>
          <w:lang w:val="id-ID"/>
        </w:rPr>
        <w:t>effort</w:t>
      </w:r>
      <w:r>
        <w:rPr>
          <w:rFonts w:ascii="Times New Roman" w:hAnsi="Times New Roman" w:cs="Times New Roman"/>
          <w:sz w:val="24"/>
          <w:szCs w:val="24"/>
          <w:lang w:val="id-ID"/>
        </w:rPr>
        <w:t xml:space="preserve"> to enlighten a nation, but also as a social product or construction. Thus, education also has a role in forming a gender relation in the society. The emergence of women leaders seems to be accelerating the realization of gender equality. The proof of their capabilities as a</w:t>
      </w:r>
      <w:r w:rsidR="00EB2704">
        <w:rPr>
          <w:rFonts w:ascii="Times New Roman" w:hAnsi="Times New Roman" w:cs="Times New Roman"/>
          <w:sz w:val="24"/>
          <w:szCs w:val="24"/>
          <w:lang w:val="id-ID"/>
        </w:rPr>
        <w:t xml:space="preserve"> leader can inspire the society</w:t>
      </w:r>
      <w:r>
        <w:rPr>
          <w:rFonts w:ascii="Times New Roman" w:hAnsi="Times New Roman" w:cs="Times New Roman"/>
          <w:sz w:val="24"/>
          <w:szCs w:val="24"/>
          <w:lang w:val="id-ID"/>
        </w:rPr>
        <w:t xml:space="preserve"> so in time, the gender gap will diminish even further.</w:t>
      </w:r>
    </w:p>
    <w:p w:rsidR="00A20BA1" w:rsidRDefault="00D8539D"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Leadership is complex. When someone speaks about leadership, it will be related to management, past </w:t>
      </w:r>
      <w:r w:rsidR="005859F2">
        <w:rPr>
          <w:rFonts w:ascii="Times New Roman" w:hAnsi="Times New Roman" w:cs="Times New Roman"/>
          <w:sz w:val="24"/>
          <w:szCs w:val="24"/>
          <w:lang w:val="id-ID"/>
        </w:rPr>
        <w:t>reference, the present and future, handling of change or regulation of stability, a character, figure, or symbol, and influencing process</w:t>
      </w:r>
      <w:r w:rsidR="007B611A" w:rsidRPr="00131BFF">
        <w:rPr>
          <w:rFonts w:ascii="Times New Roman" w:hAnsi="Times New Roman" w:cs="Times New Roman"/>
          <w:sz w:val="24"/>
          <w:szCs w:val="24"/>
        </w:rPr>
        <w:t xml:space="preserve">. </w:t>
      </w:r>
      <w:r w:rsidR="00356E84">
        <w:rPr>
          <w:rFonts w:ascii="Times New Roman" w:hAnsi="Times New Roman" w:cs="Times New Roman"/>
          <w:sz w:val="24"/>
          <w:szCs w:val="24"/>
          <w:lang w:val="id-ID"/>
        </w:rPr>
        <w:t>The thought behind the leadership concept changes as time goes by. The comprehension of leadership needs</w:t>
      </w:r>
      <w:r w:rsidR="00EB2704">
        <w:rPr>
          <w:rFonts w:ascii="Times New Roman" w:hAnsi="Times New Roman" w:cs="Times New Roman"/>
          <w:sz w:val="24"/>
          <w:szCs w:val="24"/>
          <w:lang w:val="id-ID"/>
        </w:rPr>
        <w:t xml:space="preserve"> the</w:t>
      </w:r>
      <w:r w:rsidR="00356E84">
        <w:rPr>
          <w:rFonts w:ascii="Times New Roman" w:hAnsi="Times New Roman" w:cs="Times New Roman"/>
          <w:sz w:val="24"/>
          <w:szCs w:val="24"/>
          <w:lang w:val="id-ID"/>
        </w:rPr>
        <w:t xml:space="preserve"> leadership concepts</w:t>
      </w:r>
      <w:r w:rsidR="00EB2704">
        <w:rPr>
          <w:rFonts w:ascii="Times New Roman" w:hAnsi="Times New Roman" w:cs="Times New Roman"/>
          <w:sz w:val="24"/>
          <w:szCs w:val="24"/>
          <w:lang w:val="id-ID"/>
        </w:rPr>
        <w:t xml:space="preserve"> to be</w:t>
      </w:r>
      <w:r w:rsidR="00356E84">
        <w:rPr>
          <w:rFonts w:ascii="Times New Roman" w:hAnsi="Times New Roman" w:cs="Times New Roman"/>
          <w:sz w:val="24"/>
          <w:szCs w:val="24"/>
          <w:lang w:val="id-ID"/>
        </w:rPr>
        <w:t xml:space="preserve"> applied with social contexts, and might differ by the place and time. Leadership is a process where someone or an individual is able to influence another person or group to achieve the desired </w:t>
      </w:r>
      <w:r w:rsidR="00BB7542">
        <w:rPr>
          <w:rFonts w:ascii="Times New Roman" w:hAnsi="Times New Roman" w:cs="Times New Roman"/>
          <w:sz w:val="24"/>
          <w:szCs w:val="24"/>
          <w:lang w:val="id-ID"/>
        </w:rPr>
        <w:t xml:space="preserve">group or organizational goal </w:t>
      </w:r>
      <w:r w:rsidR="007B611A" w:rsidRPr="00131BFF">
        <w:rPr>
          <w:rFonts w:ascii="Times New Roman" w:hAnsi="Times New Roman" w:cs="Times New Roman"/>
          <w:sz w:val="24"/>
          <w:szCs w:val="24"/>
          <w:lang w:val="id-ID"/>
        </w:rPr>
        <w:t>(Hemhill &amp; Coons, 1957</w:t>
      </w:r>
      <w:r w:rsidR="00EF2E6B" w:rsidRPr="00131BFF">
        <w:rPr>
          <w:rFonts w:ascii="Times New Roman" w:hAnsi="Times New Roman" w:cs="Times New Roman"/>
          <w:sz w:val="24"/>
          <w:szCs w:val="24"/>
          <w:lang w:val="id-ID"/>
        </w:rPr>
        <w:t>. Kartono, 1986.  Greenberg, Baroon. 1997)</w:t>
      </w:r>
      <w:r w:rsidR="00BB7542">
        <w:rPr>
          <w:rFonts w:ascii="Times New Roman" w:hAnsi="Times New Roman" w:cs="Times New Roman"/>
          <w:sz w:val="24"/>
          <w:szCs w:val="24"/>
          <w:lang w:val="id-ID"/>
        </w:rPr>
        <w:t>.</w:t>
      </w:r>
    </w:p>
    <w:p w:rsidR="00BB7542" w:rsidRPr="00A20BA1" w:rsidRDefault="00BB7542"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This research intends to </w:t>
      </w:r>
      <w:r w:rsidR="00EB2704">
        <w:rPr>
          <w:rFonts w:ascii="Times New Roman" w:hAnsi="Times New Roman" w:cs="Times New Roman"/>
          <w:sz w:val="24"/>
          <w:szCs w:val="24"/>
          <w:lang w:val="id-ID"/>
        </w:rPr>
        <w:t>find out</w:t>
      </w:r>
      <w:r>
        <w:rPr>
          <w:rFonts w:ascii="Times New Roman" w:hAnsi="Times New Roman" w:cs="Times New Roman"/>
          <w:sz w:val="24"/>
          <w:szCs w:val="24"/>
          <w:lang w:val="id-ID"/>
        </w:rPr>
        <w:t xml:space="preserve"> the aspects that became the strength of women leaders in improving education quality, so that they will be able to be identified into items of women leadership strength, obtained inductively from the reviews of the exploration of </w:t>
      </w:r>
      <w:r>
        <w:rPr>
          <w:rFonts w:ascii="Times New Roman" w:hAnsi="Times New Roman" w:cs="Times New Roman"/>
          <w:sz w:val="24"/>
          <w:szCs w:val="24"/>
          <w:lang w:val="id-ID"/>
        </w:rPr>
        <w:t xml:space="preserve">occuring phenomenons, </w:t>
      </w:r>
      <w:r w:rsidR="00EB2704">
        <w:rPr>
          <w:rFonts w:ascii="Times New Roman" w:hAnsi="Times New Roman" w:cs="Times New Roman"/>
          <w:sz w:val="24"/>
          <w:szCs w:val="24"/>
          <w:lang w:val="id-ID"/>
        </w:rPr>
        <w:t>and</w:t>
      </w:r>
      <w:r>
        <w:rPr>
          <w:rFonts w:ascii="Times New Roman" w:hAnsi="Times New Roman" w:cs="Times New Roman"/>
          <w:sz w:val="24"/>
          <w:szCs w:val="24"/>
          <w:lang w:val="id-ID"/>
        </w:rPr>
        <w:t xml:space="preserve"> give a clear picture of what makes the strength of women in leading educational institution.</w:t>
      </w:r>
    </w:p>
    <w:p w:rsidR="007B611A" w:rsidRPr="00BB7542" w:rsidRDefault="007B611A" w:rsidP="00567332">
      <w:pPr>
        <w:spacing w:after="0" w:line="240" w:lineRule="auto"/>
        <w:ind w:firstLine="425"/>
        <w:jc w:val="both"/>
        <w:rPr>
          <w:rFonts w:ascii="Times New Roman" w:hAnsi="Times New Roman" w:cs="Times New Roman"/>
          <w:sz w:val="24"/>
          <w:szCs w:val="24"/>
          <w:lang w:val="id-ID"/>
        </w:rPr>
      </w:pPr>
      <w:r w:rsidRPr="00131BFF">
        <w:rPr>
          <w:rFonts w:ascii="Times New Roman" w:hAnsi="Times New Roman" w:cs="Times New Roman"/>
          <w:sz w:val="24"/>
          <w:szCs w:val="24"/>
          <w:lang w:val="id-ID"/>
        </w:rPr>
        <w:t xml:space="preserve"> </w:t>
      </w:r>
    </w:p>
    <w:p w:rsidR="001C4521" w:rsidRPr="00806CA8" w:rsidRDefault="00BB7542" w:rsidP="00806CA8">
      <w:pPr>
        <w:pStyle w:val="ListParagraph"/>
        <w:numPr>
          <w:ilvl w:val="0"/>
          <w:numId w:val="39"/>
        </w:numPr>
        <w:spacing w:after="0" w:line="240" w:lineRule="auto"/>
        <w:ind w:left="426"/>
        <w:jc w:val="both"/>
        <w:rPr>
          <w:rFonts w:ascii="Times New Roman" w:hAnsi="Times New Roman"/>
          <w:b/>
          <w:sz w:val="24"/>
          <w:szCs w:val="24"/>
          <w:lang w:val="id-ID"/>
        </w:rPr>
      </w:pPr>
      <w:r w:rsidRPr="00806CA8">
        <w:rPr>
          <w:rFonts w:ascii="Times New Roman" w:hAnsi="Times New Roman"/>
          <w:b/>
          <w:sz w:val="24"/>
          <w:szCs w:val="24"/>
          <w:lang w:val="id-ID"/>
        </w:rPr>
        <w:t>Method</w:t>
      </w:r>
    </w:p>
    <w:p w:rsidR="00A20BA1" w:rsidRDefault="00BB7542" w:rsidP="00567332">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The research uses qualitative method, which involves data analysis and interpretation to find patterns from a certain phenomenon. The phenomenon is leadership strength. The research is based on grounded theory, in order to find the theory obtained inductively from the reviews of the exploration of occuring phenomenon.</w:t>
      </w:r>
    </w:p>
    <w:p w:rsidR="00A20BA1" w:rsidRDefault="00BB7542" w:rsidP="00567332">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Leadership strength are aspects that become the strength of women </w:t>
      </w:r>
      <w:r w:rsidR="00280ED8">
        <w:rPr>
          <w:rFonts w:ascii="Times New Roman" w:hAnsi="Times New Roman" w:cs="Times New Roman"/>
          <w:sz w:val="24"/>
          <w:szCs w:val="24"/>
          <w:lang w:val="id-ID"/>
        </w:rPr>
        <w:t>leaders in improving education</w:t>
      </w:r>
      <w:r>
        <w:rPr>
          <w:rFonts w:ascii="Times New Roman" w:hAnsi="Times New Roman" w:cs="Times New Roman"/>
          <w:sz w:val="24"/>
          <w:szCs w:val="24"/>
          <w:lang w:val="id-ID"/>
        </w:rPr>
        <w:t xml:space="preserve"> quality. The findings from the observation and in-depth interviews will be compared with the theories related to the qualification in the position, the performance aspect, integrity character, and leadership style.</w:t>
      </w:r>
    </w:p>
    <w:p w:rsidR="003C1035" w:rsidRDefault="00A20BA1" w:rsidP="00567332">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research was done in various levels of education in Yogyakarta municipality, which are SD Ungaran 1 Kota Yogyakarta, SMP Negeri 7 Kota Yogyakarta, SMA Negeri 3 </w:t>
      </w:r>
      <w:r w:rsidR="001C4521" w:rsidRPr="00131BFF">
        <w:rPr>
          <w:rFonts w:ascii="Times New Roman" w:hAnsi="Times New Roman" w:cs="Times New Roman"/>
          <w:sz w:val="24"/>
          <w:szCs w:val="24"/>
          <w:lang w:val="id-ID"/>
        </w:rPr>
        <w:t xml:space="preserve">Yogyakarta, </w:t>
      </w:r>
      <w:r>
        <w:rPr>
          <w:rFonts w:ascii="Times New Roman" w:hAnsi="Times New Roman" w:cs="Times New Roman"/>
          <w:sz w:val="24"/>
          <w:szCs w:val="24"/>
          <w:lang w:val="id-ID"/>
        </w:rPr>
        <w:t xml:space="preserve">and SMK Negeri 6 </w:t>
      </w:r>
      <w:r w:rsidR="00CB273C">
        <w:rPr>
          <w:rFonts w:ascii="Times New Roman" w:hAnsi="Times New Roman" w:cs="Times New Roman"/>
          <w:sz w:val="24"/>
          <w:szCs w:val="24"/>
          <w:lang w:val="id-ID"/>
        </w:rPr>
        <w:t xml:space="preserve">Yogyakarta. The schools were chosen due to them being led by women </w:t>
      </w:r>
      <w:r w:rsidR="00447F93">
        <w:rPr>
          <w:rFonts w:ascii="Times New Roman" w:hAnsi="Times New Roman" w:cs="Times New Roman"/>
          <w:sz w:val="24"/>
          <w:szCs w:val="24"/>
          <w:lang w:val="id-ID"/>
        </w:rPr>
        <w:t>principal</w:t>
      </w:r>
      <w:r w:rsidR="00CB273C">
        <w:rPr>
          <w:rFonts w:ascii="Times New Roman" w:hAnsi="Times New Roman" w:cs="Times New Roman"/>
          <w:sz w:val="24"/>
          <w:szCs w:val="24"/>
          <w:lang w:val="id-ID"/>
        </w:rPr>
        <w:t xml:space="preserve">s and </w:t>
      </w:r>
      <w:r w:rsidR="003C1035">
        <w:rPr>
          <w:rFonts w:ascii="Times New Roman" w:hAnsi="Times New Roman" w:cs="Times New Roman"/>
          <w:sz w:val="24"/>
          <w:szCs w:val="24"/>
          <w:lang w:val="id-ID"/>
        </w:rPr>
        <w:t>their status as outstanding schools on each education levels in Yogyakarta municipality. This research was performed from April 2015 to September 2015</w:t>
      </w:r>
      <w:r w:rsidR="003C1035">
        <w:rPr>
          <w:rFonts w:ascii="Times New Roman" w:hAnsi="Times New Roman" w:cs="Times New Roman"/>
          <w:sz w:val="24"/>
          <w:szCs w:val="24"/>
        </w:rPr>
        <w:t>.</w:t>
      </w:r>
    </w:p>
    <w:p w:rsidR="00687435" w:rsidRDefault="003C1035" w:rsidP="005673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The subject and object of this research are the behavior of the </w:t>
      </w:r>
      <w:r w:rsidR="00447F93">
        <w:rPr>
          <w:rFonts w:ascii="Times New Roman" w:hAnsi="Times New Roman" w:cs="Times New Roman"/>
          <w:sz w:val="24"/>
          <w:szCs w:val="24"/>
          <w:lang w:val="id-ID"/>
        </w:rPr>
        <w:t>principal</w:t>
      </w:r>
      <w:r>
        <w:rPr>
          <w:rFonts w:ascii="Times New Roman" w:hAnsi="Times New Roman" w:cs="Times New Roman"/>
          <w:sz w:val="24"/>
          <w:szCs w:val="24"/>
          <w:lang w:val="id-ID"/>
        </w:rPr>
        <w:t>, the</w:t>
      </w:r>
      <w:r w:rsidR="00EB2704">
        <w:rPr>
          <w:rFonts w:ascii="Times New Roman" w:hAnsi="Times New Roman" w:cs="Times New Roman"/>
          <w:sz w:val="24"/>
          <w:szCs w:val="24"/>
          <w:lang w:val="id-ID"/>
        </w:rPr>
        <w:t>ir</w:t>
      </w:r>
      <w:r>
        <w:rPr>
          <w:rFonts w:ascii="Times New Roman" w:hAnsi="Times New Roman" w:cs="Times New Roman"/>
          <w:sz w:val="24"/>
          <w:szCs w:val="24"/>
          <w:lang w:val="id-ID"/>
        </w:rPr>
        <w:t xml:space="preserve"> words and</w:t>
      </w:r>
      <w:r w:rsidR="002162FE">
        <w:rPr>
          <w:rFonts w:ascii="Times New Roman" w:hAnsi="Times New Roman" w:cs="Times New Roman"/>
          <w:sz w:val="24"/>
          <w:szCs w:val="24"/>
          <w:lang w:val="id-ID"/>
        </w:rPr>
        <w:t xml:space="preserve"> values contained </w:t>
      </w:r>
      <w:r w:rsidR="00EB2704">
        <w:rPr>
          <w:rFonts w:ascii="Times New Roman" w:hAnsi="Times New Roman" w:cs="Times New Roman"/>
          <w:sz w:val="24"/>
          <w:szCs w:val="24"/>
          <w:lang w:val="id-ID"/>
        </w:rPr>
        <w:t>within</w:t>
      </w:r>
      <w:r w:rsidR="002162FE">
        <w:rPr>
          <w:rFonts w:ascii="Times New Roman" w:hAnsi="Times New Roman" w:cs="Times New Roman"/>
          <w:sz w:val="24"/>
          <w:szCs w:val="24"/>
          <w:lang w:val="id-ID"/>
        </w:rPr>
        <w:t xml:space="preserve">, while the supporting data are photographs, documents and the opinions of students, teachers, or society </w:t>
      </w:r>
      <w:r w:rsidR="00CE1038">
        <w:rPr>
          <w:rFonts w:ascii="Times New Roman" w:hAnsi="Times New Roman" w:cs="Times New Roman"/>
          <w:sz w:val="24"/>
          <w:szCs w:val="24"/>
          <w:lang w:val="id-ID"/>
        </w:rPr>
        <w:t xml:space="preserve">toward the research focus. </w:t>
      </w:r>
      <w:r w:rsidR="00687435">
        <w:rPr>
          <w:rFonts w:ascii="Times New Roman" w:hAnsi="Times New Roman" w:cs="Times New Roman"/>
          <w:sz w:val="24"/>
          <w:szCs w:val="24"/>
        </w:rPr>
        <w:t xml:space="preserve"> </w:t>
      </w:r>
    </w:p>
    <w:p w:rsidR="00A20BA1" w:rsidRDefault="00CE1038" w:rsidP="00567332">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Data was gathered through in-depth interviews, observa</w:t>
      </w:r>
      <w:r w:rsidR="00EB2704">
        <w:rPr>
          <w:rFonts w:ascii="Times New Roman" w:hAnsi="Times New Roman" w:cs="Times New Roman"/>
          <w:sz w:val="24"/>
          <w:szCs w:val="24"/>
          <w:lang w:val="id-ID"/>
        </w:rPr>
        <w:t>t</w:t>
      </w:r>
      <w:r>
        <w:rPr>
          <w:rFonts w:ascii="Times New Roman" w:hAnsi="Times New Roman" w:cs="Times New Roman"/>
          <w:sz w:val="24"/>
          <w:szCs w:val="24"/>
          <w:lang w:val="id-ID"/>
        </w:rPr>
        <w:t xml:space="preserve">ion, and documentation. The interview was used to gather a thorough information through a direct interaction with the research </w:t>
      </w:r>
      <w:r>
        <w:rPr>
          <w:rFonts w:ascii="Times New Roman" w:hAnsi="Times New Roman" w:cs="Times New Roman"/>
          <w:sz w:val="24"/>
          <w:szCs w:val="24"/>
          <w:lang w:val="id-ID"/>
        </w:rPr>
        <w:lastRenderedPageBreak/>
        <w:t>subject</w:t>
      </w:r>
      <w:r w:rsidR="001C4521" w:rsidRPr="00131BFF">
        <w:rPr>
          <w:rFonts w:ascii="Times New Roman" w:hAnsi="Times New Roman" w:cs="Times New Roman"/>
          <w:sz w:val="24"/>
          <w:szCs w:val="24"/>
          <w:lang w:val="id-ID"/>
        </w:rPr>
        <w:t>.</w:t>
      </w:r>
      <w:r>
        <w:rPr>
          <w:rFonts w:ascii="Times New Roman" w:hAnsi="Times New Roman" w:cs="Times New Roman"/>
          <w:sz w:val="24"/>
          <w:szCs w:val="24"/>
          <w:lang w:val="id-ID"/>
        </w:rPr>
        <w:t xml:space="preserve"> Observation and documentation wa</w:t>
      </w:r>
      <w:r w:rsidR="00EB2704">
        <w:rPr>
          <w:rFonts w:ascii="Times New Roman" w:hAnsi="Times New Roman" w:cs="Times New Roman"/>
          <w:sz w:val="24"/>
          <w:szCs w:val="24"/>
          <w:lang w:val="id-ID"/>
        </w:rPr>
        <w:t xml:space="preserve">s performed as supporting data </w:t>
      </w:r>
      <w:r>
        <w:rPr>
          <w:rFonts w:ascii="Times New Roman" w:hAnsi="Times New Roman" w:cs="Times New Roman"/>
          <w:sz w:val="24"/>
          <w:szCs w:val="24"/>
          <w:lang w:val="id-ID"/>
        </w:rPr>
        <w:t>and</w:t>
      </w:r>
      <w:r w:rsidR="00EB2704">
        <w:rPr>
          <w:rFonts w:ascii="Times New Roman" w:hAnsi="Times New Roman" w:cs="Times New Roman"/>
          <w:sz w:val="24"/>
          <w:szCs w:val="24"/>
          <w:lang w:val="id-ID"/>
        </w:rPr>
        <w:t xml:space="preserve"> for the purpose of</w:t>
      </w:r>
      <w:r>
        <w:rPr>
          <w:rFonts w:ascii="Times New Roman" w:hAnsi="Times New Roman" w:cs="Times New Roman"/>
          <w:sz w:val="24"/>
          <w:szCs w:val="24"/>
          <w:lang w:val="id-ID"/>
        </w:rPr>
        <w:t xml:space="preserve"> data triangulation.</w:t>
      </w:r>
      <w:r w:rsidR="00377A2A" w:rsidRPr="00131BFF">
        <w:rPr>
          <w:rFonts w:ascii="Times New Roman" w:hAnsi="Times New Roman" w:cs="Times New Roman"/>
          <w:sz w:val="24"/>
          <w:szCs w:val="24"/>
          <w:lang w:val="id-ID"/>
        </w:rPr>
        <w:t xml:space="preserve"> </w:t>
      </w:r>
      <w:r>
        <w:rPr>
          <w:rFonts w:ascii="Times New Roman" w:hAnsi="Times New Roman" w:cs="Times New Roman"/>
          <w:sz w:val="24"/>
          <w:szCs w:val="24"/>
          <w:lang w:val="id-ID"/>
        </w:rPr>
        <w:t>In the effort of data gathering, principles of emic an</w:t>
      </w:r>
      <w:r w:rsidR="00EB2704">
        <w:rPr>
          <w:rFonts w:ascii="Times New Roman" w:hAnsi="Times New Roman" w:cs="Times New Roman"/>
          <w:sz w:val="24"/>
          <w:szCs w:val="24"/>
          <w:lang w:val="id-ID"/>
        </w:rPr>
        <w:t>d etic, holistic, and consistency</w:t>
      </w:r>
      <w:r>
        <w:rPr>
          <w:rFonts w:ascii="Times New Roman" w:hAnsi="Times New Roman" w:cs="Times New Roman"/>
          <w:sz w:val="24"/>
          <w:szCs w:val="24"/>
          <w:lang w:val="id-ID"/>
        </w:rPr>
        <w:t xml:space="preserve"> were used. </w:t>
      </w:r>
      <w:r w:rsidR="00EB2704">
        <w:rPr>
          <w:rFonts w:ascii="Times New Roman" w:hAnsi="Times New Roman" w:cs="Times New Roman"/>
          <w:sz w:val="24"/>
          <w:szCs w:val="24"/>
          <w:lang w:val="id-ID"/>
        </w:rPr>
        <w:t>The e</w:t>
      </w:r>
      <w:r>
        <w:rPr>
          <w:rFonts w:ascii="Times New Roman" w:hAnsi="Times New Roman" w:cs="Times New Roman"/>
          <w:sz w:val="24"/>
          <w:szCs w:val="24"/>
          <w:lang w:val="id-ID"/>
        </w:rPr>
        <w:t>mic</w:t>
      </w:r>
      <w:r w:rsidR="00EB270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is in the form of the illustration of data resulting from the research in the field, while </w:t>
      </w:r>
      <w:r w:rsidR="00EB2704">
        <w:rPr>
          <w:rFonts w:ascii="Times New Roman" w:hAnsi="Times New Roman" w:cs="Times New Roman"/>
          <w:sz w:val="24"/>
          <w:szCs w:val="24"/>
          <w:lang w:val="id-ID"/>
        </w:rPr>
        <w:t xml:space="preserve">the </w:t>
      </w:r>
      <w:r>
        <w:rPr>
          <w:rFonts w:ascii="Times New Roman" w:hAnsi="Times New Roman" w:cs="Times New Roman"/>
          <w:sz w:val="24"/>
          <w:szCs w:val="24"/>
          <w:lang w:val="id-ID"/>
        </w:rPr>
        <w:t>etic is the explan</w:t>
      </w:r>
      <w:r w:rsidR="00EB2704">
        <w:rPr>
          <w:rFonts w:ascii="Times New Roman" w:hAnsi="Times New Roman" w:cs="Times New Roman"/>
          <w:sz w:val="24"/>
          <w:szCs w:val="24"/>
          <w:lang w:val="id-ID"/>
        </w:rPr>
        <w:t>ation or interpretation of data</w:t>
      </w:r>
      <w:r>
        <w:rPr>
          <w:rFonts w:ascii="Times New Roman" w:hAnsi="Times New Roman" w:cs="Times New Roman"/>
          <w:sz w:val="24"/>
          <w:szCs w:val="24"/>
          <w:lang w:val="id-ID"/>
        </w:rPr>
        <w:t xml:space="preserve"> attributed to the used theory framework</w:t>
      </w:r>
      <w:r w:rsidR="004C2B72" w:rsidRPr="00131BFF">
        <w:rPr>
          <w:rFonts w:ascii="Times New Roman" w:hAnsi="Times New Roman" w:cs="Times New Roman"/>
          <w:sz w:val="24"/>
          <w:szCs w:val="24"/>
          <w:lang w:val="id-ID"/>
        </w:rPr>
        <w:t xml:space="preserve"> </w:t>
      </w:r>
      <w:r w:rsidR="001C4521" w:rsidRPr="00131BFF">
        <w:rPr>
          <w:rFonts w:ascii="Times New Roman" w:hAnsi="Times New Roman" w:cs="Times New Roman"/>
          <w:color w:val="FF0000"/>
          <w:sz w:val="24"/>
          <w:szCs w:val="24"/>
          <w:lang w:val="id-ID"/>
        </w:rPr>
        <w:t xml:space="preserve"> </w:t>
      </w:r>
      <w:r w:rsidR="001C4521" w:rsidRPr="00131BFF">
        <w:rPr>
          <w:rFonts w:ascii="Times New Roman" w:hAnsi="Times New Roman" w:cs="Times New Roman"/>
          <w:sz w:val="24"/>
          <w:szCs w:val="24"/>
          <w:lang w:val="id-ID"/>
        </w:rPr>
        <w:t>(Tutin Aryani &amp; Ira Ermandayani</w:t>
      </w:r>
      <w:r>
        <w:rPr>
          <w:rFonts w:ascii="Times New Roman" w:hAnsi="Times New Roman" w:cs="Times New Roman"/>
          <w:sz w:val="24"/>
          <w:szCs w:val="24"/>
          <w:lang w:val="id-ID"/>
        </w:rPr>
        <w:t>,</w:t>
      </w:r>
      <w:r w:rsidR="007F3544">
        <w:rPr>
          <w:rFonts w:ascii="Times New Roman" w:hAnsi="Times New Roman" w:cs="Times New Roman"/>
          <w:sz w:val="24"/>
          <w:szCs w:val="24"/>
        </w:rPr>
        <w:t xml:space="preserve"> </w:t>
      </w:r>
      <w:r w:rsidR="001C4521" w:rsidRPr="00131BFF">
        <w:rPr>
          <w:rFonts w:ascii="Times New Roman" w:hAnsi="Times New Roman" w:cs="Times New Roman"/>
          <w:sz w:val="24"/>
          <w:szCs w:val="24"/>
          <w:lang w:val="id-ID"/>
        </w:rPr>
        <w:t>2012</w:t>
      </w:r>
      <w:r w:rsidR="004C2B72" w:rsidRPr="00131BFF">
        <w:rPr>
          <w:rFonts w:ascii="Times New Roman" w:hAnsi="Times New Roman" w:cs="Times New Roman"/>
          <w:sz w:val="24"/>
          <w:szCs w:val="24"/>
          <w:lang w:val="id-ID"/>
        </w:rPr>
        <w:t>).</w:t>
      </w:r>
      <w:r w:rsidR="00687435">
        <w:rPr>
          <w:rFonts w:ascii="Times New Roman" w:hAnsi="Times New Roman" w:cs="Times New Roman"/>
          <w:sz w:val="24"/>
          <w:szCs w:val="24"/>
        </w:rPr>
        <w:t xml:space="preserve"> </w:t>
      </w:r>
      <w:r>
        <w:rPr>
          <w:rFonts w:ascii="Times New Roman" w:hAnsi="Times New Roman" w:cs="Times New Roman"/>
          <w:sz w:val="24"/>
          <w:szCs w:val="24"/>
          <w:lang w:val="id-ID"/>
        </w:rPr>
        <w:t>Holistic principle: think systematically, referring to data wholly and completely, and consistency principle deals with the consistency in systems, observation, and categorization.</w:t>
      </w:r>
    </w:p>
    <w:p w:rsidR="00A20BA1" w:rsidRDefault="00CE1038" w:rsidP="00567332">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In order to test the data validity</w:t>
      </w:r>
      <w:r w:rsidR="00DB0A29">
        <w:rPr>
          <w:rFonts w:ascii="Times New Roman" w:hAnsi="Times New Roman" w:cs="Times New Roman"/>
          <w:sz w:val="24"/>
          <w:szCs w:val="24"/>
          <w:lang w:val="id-ID"/>
        </w:rPr>
        <w:t xml:space="preserve">, </w:t>
      </w:r>
      <w:r w:rsidR="00EB2704">
        <w:rPr>
          <w:rFonts w:ascii="Times New Roman" w:hAnsi="Times New Roman" w:cs="Times New Roman"/>
          <w:sz w:val="24"/>
          <w:szCs w:val="24"/>
          <w:lang w:val="id-ID"/>
        </w:rPr>
        <w:t>transcribing</w:t>
      </w:r>
      <w:r w:rsidR="00DB0A29">
        <w:rPr>
          <w:rFonts w:ascii="Times New Roman" w:hAnsi="Times New Roman" w:cs="Times New Roman"/>
          <w:sz w:val="24"/>
          <w:szCs w:val="24"/>
          <w:lang w:val="id-ID"/>
        </w:rPr>
        <w:t xml:space="preserve"> and recording were done to the interview process, so the validity can be checked by comparing the written and recorded data, while considering the credibility, transferability, dependability, confirmability or objectivity standards.</w:t>
      </w:r>
    </w:p>
    <w:p w:rsidR="00EB2704" w:rsidRDefault="00DB0A29" w:rsidP="00567332">
      <w:pPr>
        <w:spacing w:after="0" w:line="240" w:lineRule="auto"/>
        <w:ind w:firstLine="567"/>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Data analysis technique used for the research is the model presented by</w:t>
      </w:r>
      <w:r w:rsidR="001C4521" w:rsidRPr="00131BFF">
        <w:rPr>
          <w:rFonts w:ascii="Times New Roman" w:hAnsi="Times New Roman" w:cs="Times New Roman"/>
          <w:sz w:val="24"/>
          <w:szCs w:val="24"/>
          <w:lang w:val="id-ID"/>
        </w:rPr>
        <w:t xml:space="preserve"> Miles </w:t>
      </w:r>
      <w:r>
        <w:rPr>
          <w:rFonts w:ascii="Times New Roman" w:hAnsi="Times New Roman" w:cs="Times New Roman"/>
          <w:sz w:val="24"/>
          <w:szCs w:val="24"/>
          <w:lang w:val="id-ID"/>
        </w:rPr>
        <w:t>and</w:t>
      </w:r>
      <w:r w:rsidR="001C4521" w:rsidRPr="00131BFF">
        <w:rPr>
          <w:rFonts w:ascii="Times New Roman" w:hAnsi="Times New Roman" w:cs="Times New Roman"/>
          <w:sz w:val="24"/>
          <w:szCs w:val="24"/>
          <w:lang w:val="id-ID"/>
        </w:rPr>
        <w:t xml:space="preserve"> Huburman (1992</w:t>
      </w:r>
      <w:r w:rsidR="007F3544">
        <w:rPr>
          <w:rFonts w:ascii="Times New Roman" w:hAnsi="Times New Roman" w:cs="Times New Roman"/>
          <w:sz w:val="24"/>
          <w:szCs w:val="24"/>
        </w:rPr>
        <w:t xml:space="preserve">,p </w:t>
      </w:r>
      <w:r w:rsidR="001C4521" w:rsidRPr="00131BFF">
        <w:rPr>
          <w:rFonts w:ascii="Times New Roman" w:hAnsi="Times New Roman" w:cs="Times New Roman"/>
          <w:sz w:val="24"/>
          <w:szCs w:val="24"/>
          <w:lang w:val="id-ID"/>
        </w:rPr>
        <w:t>2)</w:t>
      </w:r>
      <w:r>
        <w:rPr>
          <w:rFonts w:ascii="Times New Roman" w:hAnsi="Times New Roman" w:cs="Times New Roman"/>
          <w:sz w:val="24"/>
          <w:szCs w:val="24"/>
          <w:lang w:val="id-ID"/>
        </w:rPr>
        <w:t>, which are data reduction phase, data presenting phase, and conclusion drawing and data verification.</w:t>
      </w:r>
    </w:p>
    <w:p w:rsidR="0091266A" w:rsidRPr="0091266A" w:rsidRDefault="0091266A" w:rsidP="00567332">
      <w:pPr>
        <w:spacing w:after="0" w:line="240" w:lineRule="auto"/>
        <w:ind w:firstLine="567"/>
        <w:jc w:val="both"/>
        <w:rPr>
          <w:rFonts w:ascii="Times New Roman" w:eastAsia="Times New Roman" w:hAnsi="Times New Roman" w:cs="Times New Roman"/>
          <w:sz w:val="24"/>
          <w:szCs w:val="24"/>
          <w:lang w:val="id-ID" w:eastAsia="id-ID"/>
        </w:rPr>
      </w:pPr>
    </w:p>
    <w:p w:rsidR="00DB0A29" w:rsidRPr="00DB0A29" w:rsidRDefault="00DB0A29" w:rsidP="00806CA8">
      <w:pPr>
        <w:pStyle w:val="ListParagraph"/>
        <w:numPr>
          <w:ilvl w:val="0"/>
          <w:numId w:val="39"/>
        </w:numPr>
        <w:spacing w:after="0" w:line="240" w:lineRule="auto"/>
        <w:ind w:left="0" w:hanging="284"/>
        <w:jc w:val="both"/>
        <w:rPr>
          <w:rFonts w:ascii="Times New Roman" w:hAnsi="Times New Roman"/>
          <w:b/>
          <w:sz w:val="24"/>
          <w:szCs w:val="24"/>
          <w:lang w:val="id-ID" w:eastAsia="id-ID"/>
        </w:rPr>
      </w:pPr>
      <w:r>
        <w:rPr>
          <w:rFonts w:ascii="Times New Roman" w:hAnsi="Times New Roman"/>
          <w:b/>
          <w:sz w:val="24"/>
          <w:szCs w:val="24"/>
          <w:lang w:val="id-ID" w:eastAsia="id-ID"/>
        </w:rPr>
        <w:t>Res</w:t>
      </w:r>
      <w:proofErr w:type="spellStart"/>
      <w:r w:rsidR="00806CA8">
        <w:rPr>
          <w:rFonts w:ascii="Times New Roman" w:hAnsi="Times New Roman"/>
          <w:b/>
          <w:sz w:val="24"/>
          <w:szCs w:val="24"/>
          <w:lang w:eastAsia="id-ID"/>
        </w:rPr>
        <w:t>ults</w:t>
      </w:r>
      <w:proofErr w:type="spellEnd"/>
    </w:p>
    <w:p w:rsidR="007C650A" w:rsidRDefault="00DB0A29" w:rsidP="00567332">
      <w:pPr>
        <w:spacing w:after="0" w:line="240" w:lineRule="auto"/>
        <w:ind w:firstLine="567"/>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The finding of the research has been able to identify the strength of women leadership from these aspects</w:t>
      </w:r>
      <w:r w:rsidR="006A50F2" w:rsidRPr="00131BFF">
        <w:rPr>
          <w:rFonts w:ascii="Times New Roman" w:hAnsi="Times New Roman" w:cs="Times New Roman"/>
          <w:sz w:val="24"/>
          <w:szCs w:val="24"/>
          <w:lang w:val="id-ID" w:eastAsia="id-ID"/>
        </w:rPr>
        <w:t>:</w:t>
      </w:r>
    </w:p>
    <w:p w:rsidR="00EB2704" w:rsidRPr="00EB2704" w:rsidRDefault="00EB2704" w:rsidP="00567332">
      <w:pPr>
        <w:spacing w:after="0" w:line="240" w:lineRule="auto"/>
        <w:ind w:firstLine="567"/>
        <w:jc w:val="both"/>
        <w:rPr>
          <w:rFonts w:ascii="Times New Roman" w:hAnsi="Times New Roman" w:cs="Times New Roman"/>
          <w:sz w:val="24"/>
          <w:szCs w:val="24"/>
          <w:lang w:val="id-ID" w:eastAsia="id-ID"/>
        </w:rPr>
      </w:pPr>
    </w:p>
    <w:p w:rsidR="007C650A" w:rsidRPr="00806CA8" w:rsidRDefault="006A4E1F" w:rsidP="00806CA8">
      <w:pPr>
        <w:pStyle w:val="ListParagraph"/>
        <w:numPr>
          <w:ilvl w:val="0"/>
          <w:numId w:val="40"/>
        </w:numPr>
        <w:spacing w:after="0" w:line="240" w:lineRule="auto"/>
        <w:jc w:val="both"/>
        <w:rPr>
          <w:rFonts w:ascii="Times New Roman" w:hAnsi="Times New Roman"/>
          <w:b/>
          <w:sz w:val="24"/>
          <w:szCs w:val="24"/>
        </w:rPr>
      </w:pPr>
      <w:r w:rsidRPr="00806CA8">
        <w:rPr>
          <w:rFonts w:ascii="Times New Roman" w:hAnsi="Times New Roman"/>
          <w:b/>
          <w:sz w:val="24"/>
          <w:szCs w:val="24"/>
          <w:lang w:val="id-ID" w:eastAsia="id-ID"/>
        </w:rPr>
        <w:t xml:space="preserve">Qualification as a </w:t>
      </w:r>
      <w:r w:rsidR="00447F93" w:rsidRPr="00806CA8">
        <w:rPr>
          <w:rFonts w:ascii="Times New Roman" w:hAnsi="Times New Roman"/>
          <w:b/>
          <w:sz w:val="24"/>
          <w:szCs w:val="24"/>
          <w:lang w:val="id-ID" w:eastAsia="id-ID"/>
        </w:rPr>
        <w:t>principal</w:t>
      </w:r>
    </w:p>
    <w:p w:rsidR="007C650A" w:rsidRDefault="00DB0A29" w:rsidP="00567332">
      <w:pPr>
        <w:spacing w:after="0" w:line="240" w:lineRule="auto"/>
        <w:ind w:left="295" w:firstLine="556"/>
        <w:jc w:val="both"/>
        <w:rPr>
          <w:rFonts w:ascii="Times New Roman" w:hAnsi="Times New Roman"/>
          <w:sz w:val="24"/>
          <w:szCs w:val="24"/>
        </w:rPr>
      </w:pPr>
      <w:r w:rsidRPr="007C650A">
        <w:rPr>
          <w:rFonts w:ascii="Times New Roman" w:hAnsi="Times New Roman"/>
          <w:sz w:val="24"/>
          <w:szCs w:val="24"/>
          <w:lang w:val="id-ID" w:eastAsia="id-ID"/>
        </w:rPr>
        <w:t xml:space="preserve">Every </w:t>
      </w:r>
      <w:r w:rsidR="00447F93">
        <w:rPr>
          <w:rFonts w:ascii="Times New Roman" w:hAnsi="Times New Roman"/>
          <w:sz w:val="24"/>
          <w:szCs w:val="24"/>
          <w:lang w:val="id-ID" w:eastAsia="id-ID"/>
        </w:rPr>
        <w:t>principal</w:t>
      </w:r>
      <w:r w:rsidRPr="007C650A">
        <w:rPr>
          <w:rFonts w:ascii="Times New Roman" w:hAnsi="Times New Roman"/>
          <w:sz w:val="24"/>
          <w:szCs w:val="24"/>
          <w:lang w:val="id-ID" w:eastAsia="id-ID"/>
        </w:rPr>
        <w:t xml:space="preserve"> who leads legally and formally has the capacity </w:t>
      </w:r>
      <w:r w:rsidR="007C650A" w:rsidRPr="007C650A">
        <w:rPr>
          <w:rFonts w:ascii="Times New Roman" w:hAnsi="Times New Roman"/>
          <w:sz w:val="24"/>
          <w:szCs w:val="24"/>
          <w:lang w:val="id-ID" w:eastAsia="id-ID"/>
        </w:rPr>
        <w:t xml:space="preserve">to become a </w:t>
      </w:r>
      <w:r w:rsidR="00447F93">
        <w:rPr>
          <w:rFonts w:ascii="Times New Roman" w:hAnsi="Times New Roman"/>
          <w:sz w:val="24"/>
          <w:szCs w:val="24"/>
          <w:lang w:val="id-ID" w:eastAsia="id-ID"/>
        </w:rPr>
        <w:t>principal</w:t>
      </w:r>
      <w:r w:rsidR="007C650A" w:rsidRPr="007C650A">
        <w:rPr>
          <w:rFonts w:ascii="Times New Roman" w:hAnsi="Times New Roman"/>
          <w:sz w:val="24"/>
          <w:szCs w:val="24"/>
          <w:lang w:val="id-ID" w:eastAsia="id-ID"/>
        </w:rPr>
        <w:t xml:space="preserve">, which </w:t>
      </w:r>
      <w:r w:rsidR="00EB2704">
        <w:rPr>
          <w:rFonts w:ascii="Times New Roman" w:hAnsi="Times New Roman"/>
          <w:sz w:val="24"/>
          <w:szCs w:val="24"/>
          <w:lang w:val="id-ID" w:eastAsia="id-ID"/>
        </w:rPr>
        <w:t>is</w:t>
      </w:r>
      <w:r w:rsidR="007C650A" w:rsidRPr="007C650A">
        <w:rPr>
          <w:rFonts w:ascii="Times New Roman" w:hAnsi="Times New Roman"/>
          <w:sz w:val="24"/>
          <w:szCs w:val="24"/>
          <w:lang w:val="id-ID" w:eastAsia="id-ID"/>
        </w:rPr>
        <w:t xml:space="preserve"> having a minimum of bachelor degree, and age, of which all respondents shows</w:t>
      </w:r>
      <w:r w:rsidR="00EB2704">
        <w:rPr>
          <w:rFonts w:ascii="Times New Roman" w:hAnsi="Times New Roman"/>
          <w:sz w:val="24"/>
          <w:szCs w:val="24"/>
          <w:lang w:val="id-ID" w:eastAsia="id-ID"/>
        </w:rPr>
        <w:t xml:space="preserve"> the age of</w:t>
      </w:r>
      <w:r w:rsidR="007C650A" w:rsidRPr="007C650A">
        <w:rPr>
          <w:rFonts w:ascii="Times New Roman" w:hAnsi="Times New Roman"/>
          <w:sz w:val="24"/>
          <w:szCs w:val="24"/>
          <w:lang w:val="id-ID" w:eastAsia="id-ID"/>
        </w:rPr>
        <w:t xml:space="preserve"> above 45 years old.</w:t>
      </w:r>
      <w:r w:rsidR="007C650A" w:rsidRPr="007C650A">
        <w:rPr>
          <w:rFonts w:ascii="Times New Roman" w:hAnsi="Times New Roman"/>
          <w:sz w:val="24"/>
          <w:szCs w:val="24"/>
        </w:rPr>
        <w:t xml:space="preserve"> The ranks, on average is</w:t>
      </w:r>
      <w:r w:rsidR="007C650A" w:rsidRPr="007C650A">
        <w:rPr>
          <w:rFonts w:ascii="Times New Roman" w:hAnsi="Times New Roman"/>
          <w:sz w:val="24"/>
          <w:szCs w:val="24"/>
          <w:lang w:val="id-ID"/>
        </w:rPr>
        <w:t xml:space="preserve"> Rank IV</w:t>
      </w:r>
      <w:r w:rsidR="003A2BDC" w:rsidRPr="007C650A">
        <w:rPr>
          <w:rFonts w:ascii="Times New Roman" w:hAnsi="Times New Roman"/>
          <w:sz w:val="24"/>
          <w:szCs w:val="24"/>
        </w:rPr>
        <w:t>,</w:t>
      </w:r>
      <w:r w:rsidR="007C650A" w:rsidRPr="007C650A">
        <w:rPr>
          <w:rFonts w:ascii="Times New Roman" w:hAnsi="Times New Roman"/>
          <w:sz w:val="24"/>
          <w:szCs w:val="24"/>
          <w:lang w:val="id-ID"/>
        </w:rPr>
        <w:t xml:space="preserve"> has a special qualification as a teacher, </w:t>
      </w:r>
      <w:r w:rsidR="00704E13" w:rsidRPr="007C650A">
        <w:rPr>
          <w:rFonts w:ascii="Times New Roman" w:hAnsi="Times New Roman"/>
          <w:sz w:val="24"/>
          <w:szCs w:val="24"/>
          <w:lang w:val="id-ID"/>
        </w:rPr>
        <w:t>and has</w:t>
      </w:r>
      <w:r w:rsidR="007C650A" w:rsidRPr="007C650A">
        <w:rPr>
          <w:rFonts w:ascii="Times New Roman" w:hAnsi="Times New Roman"/>
          <w:sz w:val="24"/>
          <w:szCs w:val="24"/>
          <w:lang w:val="id-ID"/>
        </w:rPr>
        <w:t xml:space="preserve"> a certificate as a teacher and as a </w:t>
      </w:r>
      <w:r w:rsidR="00447F93">
        <w:rPr>
          <w:rFonts w:ascii="Times New Roman" w:hAnsi="Times New Roman"/>
          <w:sz w:val="24"/>
          <w:szCs w:val="24"/>
          <w:lang w:val="id-ID"/>
        </w:rPr>
        <w:t>principal</w:t>
      </w:r>
      <w:r w:rsidR="007C650A" w:rsidRPr="007C650A">
        <w:rPr>
          <w:rFonts w:ascii="Times New Roman" w:hAnsi="Times New Roman"/>
          <w:sz w:val="24"/>
          <w:szCs w:val="24"/>
          <w:lang w:val="id-ID"/>
        </w:rPr>
        <w:t xml:space="preserve">. Therefore, </w:t>
      </w:r>
      <w:r w:rsidR="007C650A" w:rsidRPr="007C650A">
        <w:rPr>
          <w:rFonts w:ascii="Times New Roman" w:hAnsi="Times New Roman"/>
          <w:sz w:val="24"/>
          <w:szCs w:val="24"/>
          <w:lang w:val="id-ID"/>
        </w:rPr>
        <w:t xml:space="preserve">the leadership strength on the aspect of qualification on all education units lie in the age maturity, competence, and formal legality. This is in accordance with the law no. 20 year 2003 about a person’s qualifications to be given the role of a </w:t>
      </w:r>
      <w:r w:rsidR="00447F93">
        <w:rPr>
          <w:rFonts w:ascii="Times New Roman" w:hAnsi="Times New Roman"/>
          <w:sz w:val="24"/>
          <w:szCs w:val="24"/>
          <w:lang w:val="id-ID"/>
        </w:rPr>
        <w:t>principal</w:t>
      </w:r>
      <w:r w:rsidR="007C650A">
        <w:rPr>
          <w:rFonts w:ascii="Times New Roman" w:hAnsi="Times New Roman"/>
          <w:sz w:val="24"/>
          <w:szCs w:val="24"/>
        </w:rPr>
        <w:t>.</w:t>
      </w:r>
    </w:p>
    <w:p w:rsidR="00F02351" w:rsidRDefault="00F02351" w:rsidP="00567332">
      <w:pPr>
        <w:spacing w:after="0" w:line="240" w:lineRule="auto"/>
        <w:jc w:val="both"/>
        <w:rPr>
          <w:rFonts w:ascii="Times New Roman" w:hAnsi="Times New Roman"/>
          <w:sz w:val="24"/>
          <w:szCs w:val="24"/>
        </w:rPr>
      </w:pPr>
    </w:p>
    <w:p w:rsidR="003A2BDC" w:rsidRPr="00806CA8" w:rsidRDefault="007C650A" w:rsidP="00806CA8">
      <w:pPr>
        <w:pStyle w:val="ListParagraph"/>
        <w:numPr>
          <w:ilvl w:val="0"/>
          <w:numId w:val="40"/>
        </w:numPr>
        <w:spacing w:after="0" w:line="240" w:lineRule="auto"/>
        <w:jc w:val="both"/>
        <w:rPr>
          <w:rFonts w:ascii="Times New Roman" w:hAnsi="Times New Roman"/>
          <w:b/>
          <w:sz w:val="24"/>
          <w:szCs w:val="24"/>
        </w:rPr>
      </w:pPr>
      <w:r w:rsidRPr="00806CA8">
        <w:rPr>
          <w:rFonts w:ascii="Times New Roman" w:hAnsi="Times New Roman"/>
          <w:b/>
          <w:sz w:val="24"/>
          <w:szCs w:val="24"/>
          <w:lang w:val="id-ID"/>
        </w:rPr>
        <w:t>Performance</w:t>
      </w:r>
    </w:p>
    <w:p w:rsidR="001A4D54" w:rsidRDefault="007C650A" w:rsidP="00567332">
      <w:pPr>
        <w:spacing w:after="0" w:line="240" w:lineRule="auto"/>
        <w:ind w:left="295" w:firstLine="556"/>
        <w:jc w:val="both"/>
        <w:rPr>
          <w:rFonts w:ascii="Times New Roman" w:hAnsi="Times New Roman"/>
          <w:sz w:val="24"/>
          <w:szCs w:val="24"/>
          <w:lang w:val="id-ID"/>
        </w:rPr>
      </w:pPr>
      <w:r>
        <w:rPr>
          <w:rFonts w:ascii="Times New Roman" w:hAnsi="Times New Roman"/>
          <w:sz w:val="24"/>
          <w:szCs w:val="24"/>
          <w:lang w:val="id-ID"/>
        </w:rPr>
        <w:t xml:space="preserve">The performance is strongly related to discipline, exemplary, spirit, and </w:t>
      </w:r>
      <w:r w:rsidR="00EB2704">
        <w:rPr>
          <w:rFonts w:ascii="Times New Roman" w:hAnsi="Times New Roman"/>
          <w:sz w:val="24"/>
          <w:szCs w:val="24"/>
          <w:lang w:val="id-ID"/>
        </w:rPr>
        <w:t>the dedicated time</w:t>
      </w:r>
      <w:r>
        <w:rPr>
          <w:rFonts w:ascii="Times New Roman" w:hAnsi="Times New Roman"/>
          <w:sz w:val="24"/>
          <w:szCs w:val="24"/>
          <w:lang w:val="id-ID"/>
        </w:rPr>
        <w:t xml:space="preserve">. Becoming a leader demands an outstanding performance, which shows the action pattern in completing all of the assignments. Performance is also determined by </w:t>
      </w:r>
      <w:r w:rsidR="001A4D54">
        <w:rPr>
          <w:rFonts w:ascii="Times New Roman" w:hAnsi="Times New Roman"/>
          <w:sz w:val="24"/>
          <w:szCs w:val="24"/>
          <w:lang w:val="id-ID"/>
        </w:rPr>
        <w:t>how much work can be done by the respondent.</w:t>
      </w:r>
    </w:p>
    <w:p w:rsidR="00806CA8" w:rsidRDefault="00806CA8" w:rsidP="00567332">
      <w:pPr>
        <w:spacing w:after="0" w:line="240" w:lineRule="auto"/>
        <w:ind w:left="295" w:firstLine="556"/>
        <w:jc w:val="both"/>
        <w:rPr>
          <w:rFonts w:ascii="Times New Roman" w:hAnsi="Times New Roman"/>
          <w:sz w:val="24"/>
          <w:szCs w:val="24"/>
          <w:lang w:val="id-ID"/>
        </w:rPr>
      </w:pPr>
    </w:p>
    <w:p w:rsidR="006B2CEC" w:rsidRPr="006A4E1F" w:rsidRDefault="001A4D54" w:rsidP="00806CA8">
      <w:pPr>
        <w:pStyle w:val="ListParagraph"/>
        <w:numPr>
          <w:ilvl w:val="0"/>
          <w:numId w:val="40"/>
        </w:numPr>
        <w:spacing w:after="0" w:line="240" w:lineRule="auto"/>
        <w:jc w:val="both"/>
        <w:rPr>
          <w:rFonts w:ascii="Times New Roman" w:hAnsi="Times New Roman"/>
          <w:b/>
          <w:sz w:val="24"/>
          <w:szCs w:val="24"/>
        </w:rPr>
      </w:pPr>
      <w:r w:rsidRPr="006A4E1F">
        <w:rPr>
          <w:rFonts w:ascii="Times New Roman" w:hAnsi="Times New Roman"/>
          <w:b/>
          <w:sz w:val="24"/>
          <w:szCs w:val="24"/>
          <w:lang w:val="id-ID"/>
        </w:rPr>
        <w:t>Has good characteristics</w:t>
      </w:r>
    </w:p>
    <w:p w:rsidR="002D6803" w:rsidRDefault="001A4D54" w:rsidP="00567332">
      <w:pPr>
        <w:spacing w:after="0" w:line="240" w:lineRule="auto"/>
        <w:ind w:left="295" w:firstLine="556"/>
        <w:jc w:val="both"/>
        <w:rPr>
          <w:rFonts w:ascii="Times New Roman" w:hAnsi="Times New Roman"/>
          <w:sz w:val="24"/>
          <w:szCs w:val="24"/>
          <w:lang w:val="id-ID"/>
        </w:rPr>
      </w:pPr>
      <w:r>
        <w:rPr>
          <w:rFonts w:ascii="Times New Roman" w:hAnsi="Times New Roman"/>
          <w:sz w:val="24"/>
          <w:szCs w:val="24"/>
          <w:lang w:val="id-ID"/>
        </w:rPr>
        <w:t>The strength of the leader is also shown by the possession of good characters, which are unambitious</w:t>
      </w:r>
      <w:r w:rsidR="006A4E1F">
        <w:rPr>
          <w:rFonts w:ascii="Times New Roman" w:hAnsi="Times New Roman"/>
          <w:sz w:val="24"/>
          <w:szCs w:val="24"/>
          <w:lang w:val="id-ID"/>
        </w:rPr>
        <w:t>, honest, patient, exemplary, and decisive</w:t>
      </w:r>
      <w:r>
        <w:rPr>
          <w:rFonts w:ascii="Times New Roman" w:hAnsi="Times New Roman"/>
          <w:sz w:val="24"/>
          <w:szCs w:val="24"/>
          <w:lang w:val="id-ID"/>
        </w:rPr>
        <w:t>.</w:t>
      </w:r>
    </w:p>
    <w:p w:rsidR="001A4D54" w:rsidRPr="00806CA8" w:rsidRDefault="006A4E1F" w:rsidP="00806CA8">
      <w:pPr>
        <w:pStyle w:val="ListParagraph"/>
        <w:numPr>
          <w:ilvl w:val="0"/>
          <w:numId w:val="41"/>
        </w:numPr>
        <w:spacing w:after="0" w:line="240" w:lineRule="auto"/>
        <w:jc w:val="both"/>
        <w:rPr>
          <w:rFonts w:ascii="Times New Roman" w:hAnsi="Times New Roman"/>
          <w:b/>
          <w:sz w:val="24"/>
          <w:szCs w:val="24"/>
          <w:lang w:val="id-ID"/>
        </w:rPr>
      </w:pPr>
      <w:r w:rsidRPr="00806CA8">
        <w:rPr>
          <w:rFonts w:ascii="Times New Roman" w:hAnsi="Times New Roman"/>
          <w:b/>
          <w:sz w:val="24"/>
          <w:szCs w:val="24"/>
          <w:lang w:val="id-ID"/>
        </w:rPr>
        <w:t>Unambitious</w:t>
      </w:r>
    </w:p>
    <w:p w:rsidR="002D6803" w:rsidRDefault="001A4D54" w:rsidP="00567332">
      <w:pPr>
        <w:spacing w:after="0" w:line="240" w:lineRule="auto"/>
        <w:ind w:left="360" w:firstLine="491"/>
        <w:jc w:val="both"/>
        <w:rPr>
          <w:rFonts w:ascii="Times New Roman" w:hAnsi="Times New Roman"/>
          <w:sz w:val="24"/>
          <w:szCs w:val="24"/>
          <w:lang w:val="id-ID"/>
        </w:rPr>
      </w:pPr>
      <w:r>
        <w:rPr>
          <w:rFonts w:ascii="Times New Roman" w:hAnsi="Times New Roman"/>
          <w:sz w:val="24"/>
          <w:szCs w:val="24"/>
          <w:lang w:val="id-ID"/>
        </w:rPr>
        <w:t xml:space="preserve">An excerpt from in-depth interview </w:t>
      </w:r>
      <w:r w:rsidR="00B82588">
        <w:rPr>
          <w:rFonts w:ascii="Times New Roman" w:hAnsi="Times New Roman"/>
          <w:sz w:val="24"/>
          <w:szCs w:val="24"/>
          <w:lang w:val="id-ID"/>
        </w:rPr>
        <w:t>finding</w:t>
      </w:r>
      <w:r>
        <w:rPr>
          <w:rFonts w:ascii="Times New Roman" w:hAnsi="Times New Roman"/>
          <w:sz w:val="24"/>
          <w:szCs w:val="24"/>
          <w:lang w:val="id-ID"/>
        </w:rPr>
        <w:t xml:space="preserve"> with the </w:t>
      </w:r>
      <w:r w:rsidR="00447F93">
        <w:rPr>
          <w:rFonts w:ascii="Times New Roman" w:hAnsi="Times New Roman"/>
          <w:sz w:val="24"/>
          <w:szCs w:val="24"/>
          <w:lang w:val="id-ID"/>
        </w:rPr>
        <w:t>principal</w:t>
      </w:r>
      <w:r>
        <w:rPr>
          <w:rFonts w:ascii="Times New Roman" w:hAnsi="Times New Roman"/>
          <w:sz w:val="24"/>
          <w:szCs w:val="24"/>
          <w:lang w:val="id-ID"/>
        </w:rPr>
        <w:t xml:space="preserve"> of SMK 6 stated that “to be a </w:t>
      </w:r>
      <w:r w:rsidR="00447F93">
        <w:rPr>
          <w:rFonts w:ascii="Times New Roman" w:hAnsi="Times New Roman"/>
          <w:sz w:val="24"/>
          <w:szCs w:val="24"/>
          <w:lang w:val="id-ID"/>
        </w:rPr>
        <w:t>principal</w:t>
      </w:r>
      <w:r>
        <w:rPr>
          <w:rFonts w:ascii="Times New Roman" w:hAnsi="Times New Roman"/>
          <w:sz w:val="24"/>
          <w:szCs w:val="24"/>
          <w:lang w:val="id-ID"/>
        </w:rPr>
        <w:t xml:space="preserve">, you can’t be ambitious, because even if you </w:t>
      </w:r>
      <w:r w:rsidR="00B82588">
        <w:rPr>
          <w:rFonts w:ascii="Times New Roman" w:hAnsi="Times New Roman"/>
          <w:sz w:val="24"/>
          <w:szCs w:val="24"/>
          <w:lang w:val="id-ID"/>
        </w:rPr>
        <w:t>passed</w:t>
      </w:r>
      <w:r>
        <w:rPr>
          <w:rFonts w:ascii="Times New Roman" w:hAnsi="Times New Roman"/>
          <w:sz w:val="24"/>
          <w:szCs w:val="24"/>
          <w:lang w:val="id-ID"/>
        </w:rPr>
        <w:t xml:space="preserve"> the test, it doesn’t guarantee your position.” The unambitiousness was shown with the management of </w:t>
      </w:r>
      <w:r w:rsidR="00F02351">
        <w:rPr>
          <w:rFonts w:ascii="Times New Roman" w:hAnsi="Times New Roman"/>
          <w:sz w:val="24"/>
          <w:szCs w:val="24"/>
          <w:lang w:val="id-ID"/>
        </w:rPr>
        <w:t xml:space="preserve">feeling from the </w:t>
      </w:r>
      <w:r w:rsidR="00447F93">
        <w:rPr>
          <w:rFonts w:ascii="Times New Roman" w:hAnsi="Times New Roman"/>
          <w:sz w:val="24"/>
          <w:szCs w:val="24"/>
          <w:lang w:val="id-ID"/>
        </w:rPr>
        <w:t>principal</w:t>
      </w:r>
      <w:r w:rsidR="00F02351">
        <w:rPr>
          <w:rFonts w:ascii="Times New Roman" w:hAnsi="Times New Roman"/>
          <w:sz w:val="24"/>
          <w:szCs w:val="24"/>
          <w:lang w:val="id-ID"/>
        </w:rPr>
        <w:t xml:space="preserve"> of SMA 3: “I was trusted as a </w:t>
      </w:r>
      <w:r w:rsidR="00447F93">
        <w:rPr>
          <w:rFonts w:ascii="Times New Roman" w:hAnsi="Times New Roman"/>
          <w:sz w:val="24"/>
          <w:szCs w:val="24"/>
          <w:lang w:val="id-ID"/>
        </w:rPr>
        <w:t>principal</w:t>
      </w:r>
      <w:r w:rsidR="00F02351">
        <w:rPr>
          <w:rFonts w:ascii="Times New Roman" w:hAnsi="Times New Roman"/>
          <w:sz w:val="24"/>
          <w:szCs w:val="24"/>
          <w:lang w:val="id-ID"/>
        </w:rPr>
        <w:t>, and because of that, I have to be able to do it.”</w:t>
      </w:r>
      <w:r w:rsidR="00356458" w:rsidRPr="001A4D54">
        <w:rPr>
          <w:rFonts w:ascii="Times New Roman" w:hAnsi="Times New Roman"/>
          <w:sz w:val="24"/>
          <w:szCs w:val="24"/>
          <w:lang w:val="id-ID"/>
        </w:rPr>
        <w:t xml:space="preserve"> </w:t>
      </w:r>
      <w:r w:rsidR="00F02351">
        <w:rPr>
          <w:rFonts w:ascii="Times New Roman" w:hAnsi="Times New Roman"/>
          <w:sz w:val="24"/>
          <w:szCs w:val="24"/>
          <w:lang w:val="id-ID"/>
        </w:rPr>
        <w:t>The same with other opinions</w:t>
      </w:r>
      <w:r w:rsidR="006A4E1F">
        <w:rPr>
          <w:rFonts w:ascii="Times New Roman" w:hAnsi="Times New Roman"/>
          <w:sz w:val="24"/>
          <w:szCs w:val="24"/>
          <w:lang w:val="id-ID"/>
        </w:rPr>
        <w:t xml:space="preserve"> which</w:t>
      </w:r>
      <w:r w:rsidR="00F02351">
        <w:rPr>
          <w:rFonts w:ascii="Times New Roman" w:hAnsi="Times New Roman"/>
          <w:sz w:val="24"/>
          <w:szCs w:val="24"/>
          <w:lang w:val="id-ID"/>
        </w:rPr>
        <w:t xml:space="preserve"> stated that: “This role is a mandate, the challenge is the same, and it has to be carried on as well as possible.”</w:t>
      </w:r>
    </w:p>
    <w:p w:rsidR="00F02351" w:rsidRPr="006A4E1F" w:rsidRDefault="00F02351" w:rsidP="00567332">
      <w:pPr>
        <w:pStyle w:val="ListParagraph"/>
        <w:numPr>
          <w:ilvl w:val="1"/>
          <w:numId w:val="24"/>
        </w:numPr>
        <w:spacing w:after="0" w:line="240" w:lineRule="auto"/>
        <w:jc w:val="both"/>
        <w:rPr>
          <w:rFonts w:ascii="Times New Roman" w:hAnsi="Times New Roman"/>
          <w:b/>
          <w:sz w:val="24"/>
          <w:szCs w:val="24"/>
          <w:lang w:val="id-ID"/>
        </w:rPr>
      </w:pPr>
      <w:r w:rsidRPr="006A4E1F">
        <w:rPr>
          <w:rFonts w:ascii="Times New Roman" w:hAnsi="Times New Roman"/>
          <w:b/>
          <w:sz w:val="24"/>
          <w:szCs w:val="24"/>
          <w:lang w:val="id-ID"/>
        </w:rPr>
        <w:t>Honest</w:t>
      </w:r>
    </w:p>
    <w:p w:rsidR="0093792E" w:rsidRDefault="00F02351" w:rsidP="00567332">
      <w:pPr>
        <w:spacing w:after="0" w:line="240" w:lineRule="auto"/>
        <w:ind w:left="360" w:firstLine="491"/>
        <w:jc w:val="both"/>
        <w:rPr>
          <w:rFonts w:ascii="Times New Roman" w:hAnsi="Times New Roman"/>
          <w:sz w:val="24"/>
          <w:szCs w:val="24"/>
          <w:lang w:val="id-ID"/>
        </w:rPr>
      </w:pPr>
      <w:r>
        <w:rPr>
          <w:rFonts w:ascii="Times New Roman" w:hAnsi="Times New Roman"/>
          <w:sz w:val="24"/>
          <w:szCs w:val="24"/>
          <w:lang w:val="id-ID"/>
        </w:rPr>
        <w:t>Honesty is also one of the strength of a leader. One of the important example in school management related to honesty is about the</w:t>
      </w:r>
      <w:r w:rsidR="00B82588">
        <w:rPr>
          <w:rFonts w:ascii="Times New Roman" w:hAnsi="Times New Roman"/>
          <w:sz w:val="24"/>
          <w:szCs w:val="24"/>
          <w:lang w:val="id-ID"/>
        </w:rPr>
        <w:t xml:space="preserve"> school</w:t>
      </w:r>
      <w:r>
        <w:rPr>
          <w:rFonts w:ascii="Times New Roman" w:hAnsi="Times New Roman"/>
          <w:sz w:val="24"/>
          <w:szCs w:val="24"/>
          <w:lang w:val="id-ID"/>
        </w:rPr>
        <w:t xml:space="preserve"> finance. “A </w:t>
      </w:r>
      <w:r w:rsidR="00447F93">
        <w:rPr>
          <w:rFonts w:ascii="Times New Roman" w:hAnsi="Times New Roman"/>
          <w:sz w:val="24"/>
          <w:szCs w:val="24"/>
          <w:lang w:val="id-ID"/>
        </w:rPr>
        <w:lastRenderedPageBreak/>
        <w:t>principal</w:t>
      </w:r>
      <w:r>
        <w:rPr>
          <w:rFonts w:ascii="Times New Roman" w:hAnsi="Times New Roman"/>
          <w:sz w:val="24"/>
          <w:szCs w:val="24"/>
          <w:lang w:val="id-ID"/>
        </w:rPr>
        <w:t xml:space="preserve"> is not the one in charge of a school’s finance, but the one who manages it</w:t>
      </w:r>
      <w:r w:rsidR="00B82588">
        <w:rPr>
          <w:rFonts w:ascii="Times New Roman" w:hAnsi="Times New Roman"/>
          <w:sz w:val="24"/>
          <w:szCs w:val="24"/>
          <w:lang w:val="id-ID"/>
        </w:rPr>
        <w:t xml:space="preserve"> instead</w:t>
      </w:r>
      <w:r>
        <w:rPr>
          <w:rFonts w:ascii="Times New Roman" w:hAnsi="Times New Roman"/>
          <w:sz w:val="24"/>
          <w:szCs w:val="24"/>
          <w:lang w:val="id-ID"/>
        </w:rPr>
        <w:t xml:space="preserve">. So everything must stick to the established plan.”, stated by the </w:t>
      </w:r>
      <w:r w:rsidR="00447F93">
        <w:rPr>
          <w:rFonts w:ascii="Times New Roman" w:hAnsi="Times New Roman"/>
          <w:sz w:val="24"/>
          <w:szCs w:val="24"/>
          <w:lang w:val="id-ID"/>
        </w:rPr>
        <w:t>principal</w:t>
      </w:r>
      <w:r>
        <w:rPr>
          <w:rFonts w:ascii="Times New Roman" w:hAnsi="Times New Roman"/>
          <w:sz w:val="24"/>
          <w:szCs w:val="24"/>
          <w:lang w:val="id-ID"/>
        </w:rPr>
        <w:t xml:space="preserve"> of SMK 6. </w:t>
      </w:r>
      <w:r w:rsidR="002D6803">
        <w:rPr>
          <w:rFonts w:ascii="Times New Roman" w:hAnsi="Times New Roman"/>
          <w:sz w:val="24"/>
          <w:szCs w:val="24"/>
          <w:lang w:val="id-ID"/>
        </w:rPr>
        <w:t>On</w:t>
      </w:r>
      <w:r w:rsidR="00B82588">
        <w:rPr>
          <w:rFonts w:ascii="Times New Roman" w:hAnsi="Times New Roman"/>
          <w:sz w:val="24"/>
          <w:szCs w:val="24"/>
          <w:lang w:val="id-ID"/>
        </w:rPr>
        <w:t xml:space="preserve"> finance-related matters, the</w:t>
      </w:r>
      <w:r>
        <w:rPr>
          <w:rFonts w:ascii="Times New Roman" w:hAnsi="Times New Roman"/>
          <w:sz w:val="24"/>
          <w:szCs w:val="24"/>
          <w:lang w:val="id-ID"/>
        </w:rPr>
        <w:t xml:space="preserve"> three </w:t>
      </w:r>
      <w:r w:rsidR="00447F93">
        <w:rPr>
          <w:rFonts w:ascii="Times New Roman" w:hAnsi="Times New Roman"/>
          <w:sz w:val="24"/>
          <w:szCs w:val="24"/>
          <w:lang w:val="id-ID"/>
        </w:rPr>
        <w:t>principal</w:t>
      </w:r>
      <w:r>
        <w:rPr>
          <w:rFonts w:ascii="Times New Roman" w:hAnsi="Times New Roman"/>
          <w:sz w:val="24"/>
          <w:szCs w:val="24"/>
          <w:lang w:val="id-ID"/>
        </w:rPr>
        <w:t xml:space="preserve">s </w:t>
      </w:r>
      <w:r w:rsidR="002D6803">
        <w:rPr>
          <w:rFonts w:ascii="Times New Roman" w:hAnsi="Times New Roman"/>
          <w:sz w:val="24"/>
          <w:szCs w:val="24"/>
          <w:lang w:val="id-ID"/>
        </w:rPr>
        <w:t>who are the respondents in this research, was</w:t>
      </w:r>
      <w:r w:rsidR="00B82588">
        <w:rPr>
          <w:rFonts w:ascii="Times New Roman" w:hAnsi="Times New Roman"/>
          <w:sz w:val="24"/>
          <w:szCs w:val="24"/>
          <w:lang w:val="id-ID"/>
        </w:rPr>
        <w:t xml:space="preserve"> none</w:t>
      </w:r>
      <w:r w:rsidR="002D6803">
        <w:rPr>
          <w:rFonts w:ascii="Times New Roman" w:hAnsi="Times New Roman"/>
          <w:sz w:val="24"/>
          <w:szCs w:val="24"/>
          <w:lang w:val="id-ID"/>
        </w:rPr>
        <w:t xml:space="preserve"> in charge of the finance, be it the School Operational Aid (BOS) or Regional School Operational Aid (BOSDA) funds</w:t>
      </w:r>
      <w:r w:rsidR="002D6803">
        <w:rPr>
          <w:rFonts w:ascii="Times New Roman" w:hAnsi="Times New Roman"/>
          <w:sz w:val="24"/>
          <w:szCs w:val="24"/>
        </w:rPr>
        <w:t xml:space="preserve">. A </w:t>
      </w:r>
      <w:r w:rsidR="00447F93">
        <w:rPr>
          <w:rFonts w:ascii="Times New Roman" w:hAnsi="Times New Roman"/>
          <w:sz w:val="24"/>
          <w:szCs w:val="24"/>
        </w:rPr>
        <w:t>principal</w:t>
      </w:r>
      <w:r w:rsidR="002D6803">
        <w:rPr>
          <w:rFonts w:ascii="Times New Roman" w:hAnsi="Times New Roman"/>
          <w:sz w:val="24"/>
          <w:szCs w:val="24"/>
        </w:rPr>
        <w:t xml:space="preserve"> has a large autonomy, including the usage of funds, but in the effort to maintain transparency and accountability, the financial aspects were completely managed by the schools’</w:t>
      </w:r>
      <w:r w:rsidR="002D6803">
        <w:rPr>
          <w:rFonts w:ascii="Times New Roman" w:hAnsi="Times New Roman"/>
          <w:sz w:val="24"/>
          <w:szCs w:val="24"/>
          <w:lang w:val="id-ID"/>
        </w:rPr>
        <w:t xml:space="preserve"> treasurer.</w:t>
      </w:r>
    </w:p>
    <w:p w:rsidR="002D6803" w:rsidRPr="00B71C3C" w:rsidRDefault="006A4E1F" w:rsidP="00B71C3C">
      <w:pPr>
        <w:pStyle w:val="ListParagraph"/>
        <w:numPr>
          <w:ilvl w:val="1"/>
          <w:numId w:val="24"/>
        </w:numPr>
        <w:spacing w:after="0" w:line="240" w:lineRule="auto"/>
        <w:jc w:val="both"/>
        <w:rPr>
          <w:rFonts w:ascii="Times New Roman" w:hAnsi="Times New Roman"/>
          <w:b/>
          <w:sz w:val="24"/>
          <w:szCs w:val="24"/>
          <w:lang w:val="id-ID"/>
        </w:rPr>
      </w:pPr>
      <w:r w:rsidRPr="00B71C3C">
        <w:rPr>
          <w:rFonts w:ascii="Times New Roman" w:hAnsi="Times New Roman"/>
          <w:b/>
          <w:sz w:val="24"/>
          <w:szCs w:val="24"/>
          <w:lang w:val="id-ID"/>
        </w:rPr>
        <w:t>Patient</w:t>
      </w:r>
    </w:p>
    <w:p w:rsidR="00D30AD9" w:rsidRPr="00D30AD9" w:rsidRDefault="002D6803" w:rsidP="00567332">
      <w:pPr>
        <w:spacing w:after="0" w:line="240" w:lineRule="auto"/>
        <w:ind w:left="360" w:firstLine="491"/>
        <w:jc w:val="both"/>
        <w:rPr>
          <w:rFonts w:ascii="Times New Roman" w:hAnsi="Times New Roman"/>
          <w:sz w:val="24"/>
          <w:szCs w:val="24"/>
          <w:lang w:val="id-ID"/>
        </w:rPr>
      </w:pPr>
      <w:r>
        <w:rPr>
          <w:rFonts w:ascii="Times New Roman" w:hAnsi="Times New Roman"/>
          <w:sz w:val="24"/>
          <w:szCs w:val="24"/>
          <w:lang w:val="id-ID"/>
        </w:rPr>
        <w:t xml:space="preserve">Becoming a </w:t>
      </w:r>
      <w:r w:rsidR="00447F93">
        <w:rPr>
          <w:rFonts w:ascii="Times New Roman" w:hAnsi="Times New Roman"/>
          <w:sz w:val="24"/>
          <w:szCs w:val="24"/>
          <w:lang w:val="id-ID"/>
        </w:rPr>
        <w:t>principal</w:t>
      </w:r>
      <w:r>
        <w:rPr>
          <w:rFonts w:ascii="Times New Roman" w:hAnsi="Times New Roman"/>
          <w:sz w:val="24"/>
          <w:szCs w:val="24"/>
          <w:lang w:val="id-ID"/>
        </w:rPr>
        <w:t xml:space="preserve"> demands patience. As a </w:t>
      </w:r>
      <w:r w:rsidR="00447F93">
        <w:rPr>
          <w:rFonts w:ascii="Times New Roman" w:hAnsi="Times New Roman"/>
          <w:sz w:val="24"/>
          <w:szCs w:val="24"/>
          <w:lang w:val="id-ID"/>
        </w:rPr>
        <w:t>principal</w:t>
      </w:r>
      <w:r>
        <w:rPr>
          <w:rFonts w:ascii="Times New Roman" w:hAnsi="Times New Roman"/>
          <w:sz w:val="24"/>
          <w:szCs w:val="24"/>
          <w:lang w:val="id-ID"/>
        </w:rPr>
        <w:t xml:space="preserve">, a person has to be patient in facing problems, </w:t>
      </w:r>
      <w:r w:rsidR="00B82588">
        <w:rPr>
          <w:rFonts w:ascii="Times New Roman" w:hAnsi="Times New Roman"/>
          <w:sz w:val="24"/>
          <w:szCs w:val="24"/>
          <w:lang w:val="id-ID"/>
        </w:rPr>
        <w:t xml:space="preserve">as problems will be </w:t>
      </w:r>
      <w:r w:rsidR="006A4E1F">
        <w:rPr>
          <w:rFonts w:ascii="Times New Roman" w:hAnsi="Times New Roman"/>
          <w:sz w:val="24"/>
          <w:szCs w:val="24"/>
          <w:lang w:val="id-ID"/>
        </w:rPr>
        <w:t>encountered</w:t>
      </w:r>
      <w:r w:rsidR="00B82588">
        <w:rPr>
          <w:rFonts w:ascii="Times New Roman" w:hAnsi="Times New Roman"/>
          <w:sz w:val="24"/>
          <w:szCs w:val="24"/>
          <w:lang w:val="id-ID"/>
        </w:rPr>
        <w:t xml:space="preserve"> often</w:t>
      </w:r>
      <w:r>
        <w:rPr>
          <w:rFonts w:ascii="Times New Roman" w:hAnsi="Times New Roman"/>
          <w:sz w:val="24"/>
          <w:szCs w:val="24"/>
          <w:lang w:val="id-ID"/>
        </w:rPr>
        <w:t>,</w:t>
      </w:r>
      <w:r w:rsidR="00B82588">
        <w:rPr>
          <w:rFonts w:ascii="Times New Roman" w:hAnsi="Times New Roman"/>
          <w:sz w:val="24"/>
          <w:szCs w:val="24"/>
          <w:lang w:val="id-ID"/>
        </w:rPr>
        <w:t xml:space="preserve"> both the</w:t>
      </w:r>
      <w:r>
        <w:rPr>
          <w:rFonts w:ascii="Times New Roman" w:hAnsi="Times New Roman"/>
          <w:sz w:val="24"/>
          <w:szCs w:val="24"/>
          <w:lang w:val="id-ID"/>
        </w:rPr>
        <w:t xml:space="preserve"> easy </w:t>
      </w:r>
      <w:r w:rsidR="00B82588">
        <w:rPr>
          <w:rFonts w:ascii="Times New Roman" w:hAnsi="Times New Roman"/>
          <w:sz w:val="24"/>
          <w:szCs w:val="24"/>
          <w:lang w:val="id-ID"/>
        </w:rPr>
        <w:t>and the</w:t>
      </w:r>
      <w:r>
        <w:rPr>
          <w:rFonts w:ascii="Times New Roman" w:hAnsi="Times New Roman"/>
          <w:sz w:val="24"/>
          <w:szCs w:val="24"/>
          <w:lang w:val="id-ID"/>
        </w:rPr>
        <w:t xml:space="preserve"> difficult</w:t>
      </w:r>
      <w:r w:rsidR="00B82588">
        <w:rPr>
          <w:rFonts w:ascii="Times New Roman" w:hAnsi="Times New Roman"/>
          <w:sz w:val="24"/>
          <w:szCs w:val="24"/>
          <w:lang w:val="id-ID"/>
        </w:rPr>
        <w:t xml:space="preserve"> ones</w:t>
      </w:r>
      <w:r>
        <w:rPr>
          <w:rFonts w:ascii="Times New Roman" w:hAnsi="Times New Roman"/>
          <w:sz w:val="24"/>
          <w:szCs w:val="24"/>
          <w:lang w:val="id-ID"/>
        </w:rPr>
        <w:t>. Patience is also shown by the behavior observed by the author in serving teachers who seek services. It is clear from here that without sincerity, a leader will fi</w:t>
      </w:r>
      <w:r w:rsidR="00B82588">
        <w:rPr>
          <w:rFonts w:ascii="Times New Roman" w:hAnsi="Times New Roman"/>
          <w:sz w:val="24"/>
          <w:szCs w:val="24"/>
          <w:lang w:val="id-ID"/>
        </w:rPr>
        <w:t>nd it very difficult to perform</w:t>
      </w:r>
      <w:r>
        <w:rPr>
          <w:rFonts w:ascii="Times New Roman" w:hAnsi="Times New Roman"/>
          <w:sz w:val="24"/>
          <w:szCs w:val="24"/>
          <w:lang w:val="id-ID"/>
        </w:rPr>
        <w:t xml:space="preserve"> the assignment. Patience is also shown by the </w:t>
      </w:r>
      <w:r w:rsidR="00447F93">
        <w:rPr>
          <w:rFonts w:ascii="Times New Roman" w:hAnsi="Times New Roman"/>
          <w:sz w:val="24"/>
          <w:szCs w:val="24"/>
          <w:lang w:val="id-ID"/>
        </w:rPr>
        <w:t>principal</w:t>
      </w:r>
      <w:r>
        <w:rPr>
          <w:rFonts w:ascii="Times New Roman" w:hAnsi="Times New Roman"/>
          <w:sz w:val="24"/>
          <w:szCs w:val="24"/>
          <w:lang w:val="id-ID"/>
        </w:rPr>
        <w:t xml:space="preserve"> of SMP 7. Amidst of her business, she came into a classroom to wait for the teacher </w:t>
      </w:r>
      <w:r w:rsidR="00D30AD9">
        <w:rPr>
          <w:rFonts w:ascii="Times New Roman" w:hAnsi="Times New Roman"/>
          <w:sz w:val="24"/>
          <w:szCs w:val="24"/>
          <w:lang w:val="id-ID"/>
        </w:rPr>
        <w:t>back, did a clinical supervision, and faced various complain</w:t>
      </w:r>
      <w:r w:rsidR="006A4E1F">
        <w:rPr>
          <w:rFonts w:ascii="Times New Roman" w:hAnsi="Times New Roman"/>
          <w:sz w:val="24"/>
          <w:szCs w:val="24"/>
          <w:lang w:val="id-ID"/>
        </w:rPr>
        <w:t>t</w:t>
      </w:r>
      <w:r w:rsidR="00D30AD9">
        <w:rPr>
          <w:rFonts w:ascii="Times New Roman" w:hAnsi="Times New Roman"/>
          <w:sz w:val="24"/>
          <w:szCs w:val="24"/>
          <w:lang w:val="id-ID"/>
        </w:rPr>
        <w:t>s from teachers and students.</w:t>
      </w:r>
    </w:p>
    <w:p w:rsidR="00D30AD9" w:rsidRPr="00B71C3C" w:rsidRDefault="00D30AD9" w:rsidP="00B71C3C">
      <w:pPr>
        <w:pStyle w:val="ListParagraph"/>
        <w:numPr>
          <w:ilvl w:val="1"/>
          <w:numId w:val="24"/>
        </w:numPr>
        <w:spacing w:after="0" w:line="240" w:lineRule="auto"/>
        <w:jc w:val="both"/>
        <w:outlineLvl w:val="0"/>
        <w:rPr>
          <w:rFonts w:ascii="Times New Roman" w:hAnsi="Times New Roman"/>
          <w:b/>
          <w:sz w:val="24"/>
          <w:szCs w:val="24"/>
          <w:lang w:val="id-ID"/>
        </w:rPr>
      </w:pPr>
      <w:r w:rsidRPr="00B71C3C">
        <w:rPr>
          <w:rFonts w:ascii="Times New Roman" w:hAnsi="Times New Roman"/>
          <w:b/>
          <w:sz w:val="24"/>
          <w:szCs w:val="24"/>
          <w:lang w:val="id-ID"/>
        </w:rPr>
        <w:t>Exemplar</w:t>
      </w:r>
      <w:r w:rsidR="006A4E1F" w:rsidRPr="00B71C3C">
        <w:rPr>
          <w:rFonts w:ascii="Times New Roman" w:hAnsi="Times New Roman"/>
          <w:b/>
          <w:sz w:val="24"/>
          <w:szCs w:val="24"/>
          <w:lang w:val="id-ID"/>
        </w:rPr>
        <w:t>y</w:t>
      </w:r>
    </w:p>
    <w:p w:rsidR="001B5C4D" w:rsidRPr="00131BFF" w:rsidRDefault="00D30AD9" w:rsidP="00567332">
      <w:pPr>
        <w:spacing w:after="0" w:line="240" w:lineRule="auto"/>
        <w:ind w:left="360" w:firstLine="491"/>
        <w:jc w:val="both"/>
        <w:outlineLvl w:val="0"/>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Giving a good exemplary in attitude and behavior, arrive on time,  tolerant, passionate and enthusiastic in working, being careful, not blaming someone when a trouble comes without concrete proof. These are observed in the attitude and behavior of the </w:t>
      </w:r>
      <w:r w:rsidR="00447F93">
        <w:rPr>
          <w:rFonts w:ascii="Times New Roman" w:eastAsia="Times New Roman" w:hAnsi="Times New Roman" w:cs="Times New Roman"/>
          <w:sz w:val="24"/>
          <w:szCs w:val="24"/>
          <w:lang w:val="id-ID"/>
        </w:rPr>
        <w:t>principal</w:t>
      </w:r>
      <w:r>
        <w:rPr>
          <w:rFonts w:ascii="Times New Roman" w:eastAsia="Times New Roman" w:hAnsi="Times New Roman" w:cs="Times New Roman"/>
          <w:sz w:val="24"/>
          <w:szCs w:val="24"/>
          <w:lang w:val="id-ID"/>
        </w:rPr>
        <w:t xml:space="preserve"> of SMA 3, who is humble but independent. </w:t>
      </w:r>
      <w:r w:rsidR="00B82588">
        <w:rPr>
          <w:rFonts w:ascii="Times New Roman" w:eastAsia="Times New Roman" w:hAnsi="Times New Roman" w:cs="Times New Roman"/>
          <w:sz w:val="24"/>
          <w:szCs w:val="24"/>
          <w:lang w:val="id-ID"/>
        </w:rPr>
        <w:t>Her</w:t>
      </w:r>
      <w:r>
        <w:rPr>
          <w:rFonts w:ascii="Times New Roman" w:eastAsia="Times New Roman" w:hAnsi="Times New Roman" w:cs="Times New Roman"/>
          <w:sz w:val="24"/>
          <w:szCs w:val="24"/>
          <w:lang w:val="id-ID"/>
        </w:rPr>
        <w:t xml:space="preserve"> humbleness was shown in </w:t>
      </w:r>
      <w:r w:rsidR="006A4E1F">
        <w:rPr>
          <w:rFonts w:ascii="Times New Roman" w:eastAsia="Times New Roman" w:hAnsi="Times New Roman" w:cs="Times New Roman"/>
          <w:sz w:val="24"/>
          <w:szCs w:val="24"/>
          <w:lang w:val="id-ID"/>
        </w:rPr>
        <w:t>her</w:t>
      </w:r>
      <w:r>
        <w:rPr>
          <w:rFonts w:ascii="Times New Roman" w:eastAsia="Times New Roman" w:hAnsi="Times New Roman" w:cs="Times New Roman"/>
          <w:sz w:val="24"/>
          <w:szCs w:val="24"/>
          <w:lang w:val="id-ID"/>
        </w:rPr>
        <w:t xml:space="preserve"> </w:t>
      </w:r>
      <w:r w:rsidR="00235044">
        <w:rPr>
          <w:rFonts w:ascii="Times New Roman" w:eastAsia="Times New Roman" w:hAnsi="Times New Roman" w:cs="Times New Roman"/>
          <w:sz w:val="24"/>
          <w:szCs w:val="24"/>
          <w:lang w:val="id-ID"/>
        </w:rPr>
        <w:t xml:space="preserve">dress </w:t>
      </w:r>
      <w:r w:rsidR="00235044">
        <w:rPr>
          <w:rFonts w:ascii="Times New Roman" w:eastAsia="Times New Roman" w:hAnsi="Times New Roman" w:cs="Times New Roman"/>
          <w:sz w:val="24"/>
          <w:szCs w:val="24"/>
          <w:lang w:val="id-ID"/>
        </w:rPr>
        <w:t>code, and the low profile way of greetings.</w:t>
      </w:r>
    </w:p>
    <w:p w:rsidR="003A2BDC" w:rsidRPr="00B71C3C" w:rsidRDefault="00235044" w:rsidP="00B71C3C">
      <w:pPr>
        <w:pStyle w:val="ListParagraph"/>
        <w:numPr>
          <w:ilvl w:val="1"/>
          <w:numId w:val="24"/>
        </w:numPr>
        <w:tabs>
          <w:tab w:val="left" w:pos="426"/>
        </w:tabs>
        <w:spacing w:after="0" w:line="240" w:lineRule="auto"/>
        <w:jc w:val="both"/>
        <w:rPr>
          <w:rFonts w:ascii="Times New Roman" w:hAnsi="Times New Roman"/>
          <w:b/>
          <w:sz w:val="24"/>
          <w:szCs w:val="24"/>
        </w:rPr>
      </w:pPr>
      <w:r w:rsidRPr="00B71C3C">
        <w:rPr>
          <w:rFonts w:ascii="Times New Roman" w:hAnsi="Times New Roman"/>
          <w:b/>
          <w:sz w:val="24"/>
          <w:szCs w:val="24"/>
          <w:lang w:val="id-ID"/>
        </w:rPr>
        <w:t>D</w:t>
      </w:r>
      <w:r w:rsidR="006A4E1F" w:rsidRPr="00B71C3C">
        <w:rPr>
          <w:rFonts w:ascii="Times New Roman" w:hAnsi="Times New Roman"/>
          <w:b/>
          <w:sz w:val="24"/>
          <w:szCs w:val="24"/>
          <w:lang w:val="id-ID"/>
        </w:rPr>
        <w:t>ecisive</w:t>
      </w:r>
    </w:p>
    <w:p w:rsidR="00235044" w:rsidRDefault="00B82588" w:rsidP="00567332">
      <w:pPr>
        <w:spacing w:after="0" w:line="240" w:lineRule="auto"/>
        <w:ind w:left="360" w:firstLine="49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Although </w:t>
      </w:r>
      <w:r w:rsidR="00235044">
        <w:rPr>
          <w:rFonts w:ascii="Times New Roman" w:eastAsia="Times New Roman" w:hAnsi="Times New Roman" w:cs="Times New Roman"/>
          <w:sz w:val="24"/>
          <w:szCs w:val="24"/>
          <w:lang w:val="id-ID"/>
        </w:rPr>
        <w:t>all respondents</w:t>
      </w:r>
      <w:r>
        <w:rPr>
          <w:rFonts w:ascii="Times New Roman" w:eastAsia="Times New Roman" w:hAnsi="Times New Roman" w:cs="Times New Roman"/>
          <w:sz w:val="24"/>
          <w:szCs w:val="24"/>
          <w:lang w:val="id-ID"/>
        </w:rPr>
        <w:t xml:space="preserve"> generally have</w:t>
      </w:r>
      <w:r w:rsidR="00235044">
        <w:rPr>
          <w:rFonts w:ascii="Times New Roman" w:eastAsia="Times New Roman" w:hAnsi="Times New Roman" w:cs="Times New Roman"/>
          <w:sz w:val="24"/>
          <w:szCs w:val="24"/>
          <w:lang w:val="id-ID"/>
        </w:rPr>
        <w:t xml:space="preserve"> a </w:t>
      </w:r>
      <w:r w:rsidR="006A4E1F">
        <w:rPr>
          <w:rFonts w:ascii="Times New Roman" w:eastAsia="Times New Roman" w:hAnsi="Times New Roman" w:cs="Times New Roman"/>
          <w:sz w:val="24"/>
          <w:szCs w:val="24"/>
          <w:lang w:val="id-ID"/>
        </w:rPr>
        <w:t>m</w:t>
      </w:r>
      <w:r w:rsidR="00235044">
        <w:rPr>
          <w:rFonts w:ascii="Times New Roman" w:eastAsia="Times New Roman" w:hAnsi="Times New Roman" w:cs="Times New Roman"/>
          <w:sz w:val="24"/>
          <w:szCs w:val="24"/>
          <w:lang w:val="id-ID"/>
        </w:rPr>
        <w:t>otherly appearance, all of them exhibit a decisive</w:t>
      </w:r>
      <w:r>
        <w:rPr>
          <w:rFonts w:ascii="Times New Roman" w:eastAsia="Times New Roman" w:hAnsi="Times New Roman" w:cs="Times New Roman"/>
          <w:sz w:val="24"/>
          <w:szCs w:val="24"/>
          <w:lang w:val="id-ID"/>
        </w:rPr>
        <w:t xml:space="preserve"> / brave</w:t>
      </w:r>
      <w:r w:rsidR="00235044">
        <w:rPr>
          <w:rFonts w:ascii="Times New Roman" w:eastAsia="Times New Roman" w:hAnsi="Times New Roman" w:cs="Times New Roman"/>
          <w:sz w:val="24"/>
          <w:szCs w:val="24"/>
          <w:lang w:val="id-ID"/>
        </w:rPr>
        <w:t xml:space="preserve"> trait. The courage to warn the seniors, and sometimes </w:t>
      </w:r>
      <w:r>
        <w:rPr>
          <w:rFonts w:ascii="Times New Roman" w:eastAsia="Times New Roman" w:hAnsi="Times New Roman" w:cs="Times New Roman"/>
          <w:sz w:val="24"/>
          <w:szCs w:val="24"/>
          <w:lang w:val="id-ID"/>
        </w:rPr>
        <w:t xml:space="preserve">showing </w:t>
      </w:r>
      <w:r w:rsidR="00235044">
        <w:rPr>
          <w:rFonts w:ascii="Times New Roman" w:eastAsia="Times New Roman" w:hAnsi="Times New Roman" w:cs="Times New Roman"/>
          <w:sz w:val="24"/>
          <w:szCs w:val="24"/>
          <w:lang w:val="id-ID"/>
        </w:rPr>
        <w:t xml:space="preserve">angry expression </w:t>
      </w:r>
      <w:r>
        <w:rPr>
          <w:rFonts w:ascii="Times New Roman" w:eastAsia="Times New Roman" w:hAnsi="Times New Roman" w:cs="Times New Roman"/>
          <w:sz w:val="24"/>
          <w:szCs w:val="24"/>
          <w:lang w:val="id-ID"/>
        </w:rPr>
        <w:t>were needed</w:t>
      </w:r>
      <w:r w:rsidR="00235044">
        <w:rPr>
          <w:rFonts w:ascii="Times New Roman" w:eastAsia="Times New Roman" w:hAnsi="Times New Roman" w:cs="Times New Roman"/>
          <w:sz w:val="24"/>
          <w:szCs w:val="24"/>
          <w:lang w:val="id-ID"/>
        </w:rPr>
        <w:t xml:space="preserve"> when there’s something not in line.</w:t>
      </w:r>
      <w:r w:rsidR="00FB45C6">
        <w:rPr>
          <w:rFonts w:ascii="Times New Roman" w:eastAsia="Times New Roman" w:hAnsi="Times New Roman" w:cs="Times New Roman"/>
          <w:sz w:val="24"/>
          <w:szCs w:val="24"/>
          <w:lang w:val="id-ID"/>
        </w:rPr>
        <w:t xml:space="preserve"> </w:t>
      </w:r>
      <w:r w:rsidR="00235044">
        <w:rPr>
          <w:rFonts w:ascii="Times New Roman" w:eastAsia="Times New Roman" w:hAnsi="Times New Roman" w:cs="Times New Roman"/>
          <w:sz w:val="24"/>
          <w:szCs w:val="24"/>
          <w:lang w:val="id-ID"/>
        </w:rPr>
        <w:t xml:space="preserve">The decisiveness was also shown by the </w:t>
      </w:r>
      <w:r w:rsidR="00447F93">
        <w:rPr>
          <w:rFonts w:ascii="Times New Roman" w:eastAsia="Times New Roman" w:hAnsi="Times New Roman" w:cs="Times New Roman"/>
          <w:sz w:val="24"/>
          <w:szCs w:val="24"/>
          <w:lang w:val="id-ID"/>
        </w:rPr>
        <w:t>principal</w:t>
      </w:r>
      <w:r w:rsidR="00235044">
        <w:rPr>
          <w:rFonts w:ascii="Times New Roman" w:eastAsia="Times New Roman" w:hAnsi="Times New Roman" w:cs="Times New Roman"/>
          <w:sz w:val="24"/>
          <w:szCs w:val="24"/>
          <w:lang w:val="id-ID"/>
        </w:rPr>
        <w:t xml:space="preserve"> of SMPN 7. Despite the gentle appearance, she’s able to warn people for the good of them.</w:t>
      </w:r>
    </w:p>
    <w:p w:rsidR="003A2BDC" w:rsidRDefault="00235044" w:rsidP="00567332">
      <w:pPr>
        <w:spacing w:after="0" w:line="240" w:lineRule="auto"/>
        <w:ind w:left="360" w:firstLine="491"/>
        <w:jc w:val="both"/>
        <w:rPr>
          <w:rFonts w:ascii="Times New Roman" w:eastAsia="Times New Roman" w:hAnsi="Times New Roman" w:cs="Times New Roman"/>
          <w:bCs/>
          <w:kern w:val="36"/>
          <w:sz w:val="24"/>
          <w:szCs w:val="24"/>
        </w:rPr>
      </w:pPr>
      <w:r>
        <w:rPr>
          <w:rFonts w:ascii="Times New Roman" w:eastAsia="Times New Roman" w:hAnsi="Times New Roman" w:cs="Times New Roman"/>
          <w:sz w:val="24"/>
          <w:szCs w:val="24"/>
          <w:lang w:val="id-ID"/>
        </w:rPr>
        <w:t>Based on the traits above, it can be concluded that the characteristics that became the strength of the leaders are as follows:</w:t>
      </w:r>
    </w:p>
    <w:p w:rsidR="003A2BDC" w:rsidRPr="007F3544" w:rsidRDefault="003A2BDC" w:rsidP="001913B5">
      <w:pPr>
        <w:spacing w:after="0" w:line="240" w:lineRule="auto"/>
        <w:ind w:firstLine="142"/>
        <w:jc w:val="center"/>
        <w:rPr>
          <w:rFonts w:ascii="Times New Roman" w:hAnsi="Times New Roman" w:cs="Times New Roman"/>
          <w:sz w:val="20"/>
          <w:szCs w:val="20"/>
        </w:rPr>
      </w:pPr>
      <w:proofErr w:type="spellStart"/>
      <w:r w:rsidRPr="007F3544">
        <w:rPr>
          <w:rFonts w:ascii="Times New Roman" w:hAnsi="Times New Roman" w:cs="Times New Roman"/>
          <w:sz w:val="20"/>
          <w:szCs w:val="20"/>
        </w:rPr>
        <w:t>T</w:t>
      </w:r>
      <w:r w:rsidR="00235044" w:rsidRPr="007F3544">
        <w:rPr>
          <w:rFonts w:ascii="Times New Roman" w:hAnsi="Times New Roman" w:cs="Times New Roman"/>
          <w:sz w:val="20"/>
          <w:szCs w:val="20"/>
        </w:rPr>
        <w:t>ab</w:t>
      </w:r>
      <w:r w:rsidRPr="007F3544">
        <w:rPr>
          <w:rFonts w:ascii="Times New Roman" w:hAnsi="Times New Roman" w:cs="Times New Roman"/>
          <w:sz w:val="20"/>
          <w:szCs w:val="20"/>
        </w:rPr>
        <w:t>l</w:t>
      </w:r>
      <w:proofErr w:type="spellEnd"/>
      <w:r w:rsidR="00235044" w:rsidRPr="007F3544">
        <w:rPr>
          <w:rFonts w:ascii="Times New Roman" w:hAnsi="Times New Roman" w:cs="Times New Roman"/>
          <w:sz w:val="20"/>
          <w:szCs w:val="20"/>
          <w:lang w:val="id-ID"/>
        </w:rPr>
        <w:t>e</w:t>
      </w:r>
      <w:r w:rsidRPr="007F3544">
        <w:rPr>
          <w:rFonts w:ascii="Times New Roman" w:hAnsi="Times New Roman" w:cs="Times New Roman"/>
          <w:sz w:val="20"/>
          <w:szCs w:val="20"/>
        </w:rPr>
        <w:t xml:space="preserve"> </w:t>
      </w:r>
      <w:r w:rsidR="00131BFF" w:rsidRPr="007F3544">
        <w:rPr>
          <w:rFonts w:ascii="Times New Roman" w:hAnsi="Times New Roman" w:cs="Times New Roman"/>
          <w:sz w:val="20"/>
          <w:szCs w:val="20"/>
          <w:lang w:val="id-ID"/>
        </w:rPr>
        <w:t>1</w:t>
      </w:r>
      <w:r w:rsidRPr="007F3544">
        <w:rPr>
          <w:rFonts w:ascii="Times New Roman" w:hAnsi="Times New Roman" w:cs="Times New Roman"/>
          <w:sz w:val="20"/>
          <w:szCs w:val="20"/>
        </w:rPr>
        <w:t xml:space="preserve">.  </w:t>
      </w:r>
      <w:r w:rsidR="00235044" w:rsidRPr="007F3544">
        <w:rPr>
          <w:rFonts w:ascii="Times New Roman" w:hAnsi="Times New Roman" w:cs="Times New Roman"/>
          <w:sz w:val="20"/>
          <w:szCs w:val="20"/>
          <w:lang w:val="id-ID"/>
        </w:rPr>
        <w:t>A leader’s characteristics</w:t>
      </w:r>
    </w:p>
    <w:tbl>
      <w:tblPr>
        <w:tblStyle w:val="TableGrid"/>
        <w:tblW w:w="3544" w:type="dxa"/>
        <w:tblInd w:w="279" w:type="dxa"/>
        <w:tblLook w:val="04A0" w:firstRow="1" w:lastRow="0" w:firstColumn="1" w:lastColumn="0" w:noHBand="0" w:noVBand="1"/>
      </w:tblPr>
      <w:tblGrid>
        <w:gridCol w:w="510"/>
        <w:gridCol w:w="1563"/>
        <w:gridCol w:w="1471"/>
      </w:tblGrid>
      <w:tr w:rsidR="003A2BDC" w:rsidRPr="00131BFF" w:rsidTr="001913B5">
        <w:tc>
          <w:tcPr>
            <w:tcW w:w="497" w:type="dxa"/>
            <w:shd w:val="clear" w:color="auto" w:fill="F2F2F2" w:themeFill="background1" w:themeFillShade="F2"/>
          </w:tcPr>
          <w:p w:rsidR="003A2BDC" w:rsidRPr="00131BFF" w:rsidRDefault="003A2BDC" w:rsidP="00704E13">
            <w:pPr>
              <w:spacing w:line="360" w:lineRule="auto"/>
              <w:jc w:val="both"/>
              <w:rPr>
                <w:rFonts w:ascii="Times New Roman" w:hAnsi="Times New Roman" w:cs="Times New Roman"/>
                <w:b/>
                <w:sz w:val="24"/>
                <w:szCs w:val="24"/>
                <w:lang w:val="id-ID"/>
              </w:rPr>
            </w:pPr>
            <w:r w:rsidRPr="00131BFF">
              <w:rPr>
                <w:rFonts w:ascii="Times New Roman" w:hAnsi="Times New Roman" w:cs="Times New Roman"/>
                <w:b/>
                <w:sz w:val="24"/>
                <w:szCs w:val="24"/>
                <w:lang w:val="id-ID"/>
              </w:rPr>
              <w:t>No</w:t>
            </w:r>
          </w:p>
        </w:tc>
        <w:tc>
          <w:tcPr>
            <w:tcW w:w="1503" w:type="dxa"/>
            <w:shd w:val="clear" w:color="auto" w:fill="F2F2F2" w:themeFill="background1" w:themeFillShade="F2"/>
          </w:tcPr>
          <w:p w:rsidR="003A2BDC" w:rsidRPr="00131BFF" w:rsidRDefault="00235044" w:rsidP="00704E13">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Qualification</w:t>
            </w:r>
          </w:p>
        </w:tc>
        <w:tc>
          <w:tcPr>
            <w:tcW w:w="1544" w:type="dxa"/>
            <w:shd w:val="clear" w:color="auto" w:fill="F2F2F2" w:themeFill="background1" w:themeFillShade="F2"/>
          </w:tcPr>
          <w:p w:rsidR="003A2BDC" w:rsidRPr="00131BFF" w:rsidRDefault="00235044" w:rsidP="00704E13">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Supporting Theory</w:t>
            </w:r>
          </w:p>
        </w:tc>
      </w:tr>
      <w:tr w:rsidR="003A2BDC" w:rsidRPr="00131BFF" w:rsidTr="001913B5">
        <w:tc>
          <w:tcPr>
            <w:tcW w:w="497" w:type="dxa"/>
          </w:tcPr>
          <w:p w:rsidR="003A2BDC" w:rsidRPr="00806CA8" w:rsidRDefault="003A2BDC"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1.</w:t>
            </w:r>
          </w:p>
        </w:tc>
        <w:tc>
          <w:tcPr>
            <w:tcW w:w="1503" w:type="dxa"/>
          </w:tcPr>
          <w:p w:rsidR="003A2BDC" w:rsidRPr="00806CA8" w:rsidRDefault="00235044"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Unambitious</w:t>
            </w:r>
          </w:p>
        </w:tc>
        <w:tc>
          <w:tcPr>
            <w:tcW w:w="1544" w:type="dxa"/>
          </w:tcPr>
          <w:p w:rsidR="003A2BDC" w:rsidRPr="00806CA8" w:rsidRDefault="00B82588" w:rsidP="00806CA8">
            <w:pPr>
              <w:pStyle w:val="NoSpacing"/>
            </w:pPr>
            <w:r w:rsidRPr="00806CA8">
              <w:t>Organic leadership</w:t>
            </w:r>
            <w:r w:rsidR="003A2BDC" w:rsidRPr="00806CA8">
              <w:t xml:space="preserve"> (Avery, 2004) </w:t>
            </w:r>
          </w:p>
        </w:tc>
      </w:tr>
      <w:tr w:rsidR="003A2BDC" w:rsidRPr="00131BFF" w:rsidTr="001913B5">
        <w:tc>
          <w:tcPr>
            <w:tcW w:w="497" w:type="dxa"/>
          </w:tcPr>
          <w:p w:rsidR="003A2BDC" w:rsidRPr="00806CA8" w:rsidRDefault="003A2BDC"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2.</w:t>
            </w:r>
          </w:p>
        </w:tc>
        <w:tc>
          <w:tcPr>
            <w:tcW w:w="1503" w:type="dxa"/>
          </w:tcPr>
          <w:p w:rsidR="003A2BDC" w:rsidRPr="00806CA8" w:rsidRDefault="006A4E1F"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Honest</w:t>
            </w:r>
          </w:p>
        </w:tc>
        <w:tc>
          <w:tcPr>
            <w:tcW w:w="1544" w:type="dxa"/>
            <w:vMerge w:val="restart"/>
          </w:tcPr>
          <w:p w:rsidR="003A2BDC" w:rsidRPr="00806CA8" w:rsidRDefault="00235044" w:rsidP="00806CA8">
            <w:pPr>
              <w:pStyle w:val="NoSpacing"/>
            </w:pPr>
            <w:r w:rsidRPr="00806CA8">
              <w:t>Power of Personality</w:t>
            </w:r>
            <w:r w:rsidR="003A2BDC" w:rsidRPr="00806CA8">
              <w:t xml:space="preserve">  </w:t>
            </w:r>
            <w:r w:rsidRPr="00806CA8">
              <w:t>by</w:t>
            </w:r>
            <w:r w:rsidR="003A2BDC" w:rsidRPr="00806CA8">
              <w:t xml:space="preserve"> Pat Heim and Chapman (1991),   Suharsimi </w:t>
            </w:r>
            <w:r w:rsidR="00567332" w:rsidRPr="00806CA8">
              <w:t>(1988)</w:t>
            </w:r>
          </w:p>
        </w:tc>
      </w:tr>
      <w:tr w:rsidR="003A2BDC" w:rsidRPr="00131BFF" w:rsidTr="001913B5">
        <w:tc>
          <w:tcPr>
            <w:tcW w:w="497" w:type="dxa"/>
          </w:tcPr>
          <w:p w:rsidR="003A2BDC" w:rsidRPr="00806CA8" w:rsidRDefault="003A2BDC"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3.</w:t>
            </w:r>
          </w:p>
        </w:tc>
        <w:tc>
          <w:tcPr>
            <w:tcW w:w="1503" w:type="dxa"/>
          </w:tcPr>
          <w:p w:rsidR="003A2BDC" w:rsidRPr="00806CA8" w:rsidRDefault="006A4E1F"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Patient</w:t>
            </w:r>
          </w:p>
        </w:tc>
        <w:tc>
          <w:tcPr>
            <w:tcW w:w="1544" w:type="dxa"/>
            <w:vMerge/>
          </w:tcPr>
          <w:p w:rsidR="003A2BDC" w:rsidRPr="00131BFF" w:rsidRDefault="003A2BDC" w:rsidP="00567332">
            <w:pPr>
              <w:jc w:val="both"/>
              <w:rPr>
                <w:rFonts w:ascii="Times New Roman" w:hAnsi="Times New Roman" w:cs="Times New Roman"/>
                <w:sz w:val="24"/>
                <w:szCs w:val="24"/>
                <w:lang w:val="id-ID"/>
              </w:rPr>
            </w:pPr>
          </w:p>
        </w:tc>
      </w:tr>
      <w:tr w:rsidR="003A2BDC" w:rsidRPr="00131BFF" w:rsidTr="001913B5">
        <w:tc>
          <w:tcPr>
            <w:tcW w:w="497" w:type="dxa"/>
          </w:tcPr>
          <w:p w:rsidR="003A2BDC" w:rsidRPr="00806CA8" w:rsidRDefault="003A2BDC"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4.</w:t>
            </w:r>
          </w:p>
        </w:tc>
        <w:tc>
          <w:tcPr>
            <w:tcW w:w="1503" w:type="dxa"/>
          </w:tcPr>
          <w:p w:rsidR="003A2BDC" w:rsidRPr="00806CA8" w:rsidRDefault="006A4E1F"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 xml:space="preserve">Exemplary </w:t>
            </w:r>
            <w:r w:rsidR="00235044" w:rsidRPr="00806CA8">
              <w:rPr>
                <w:rFonts w:ascii="Times New Roman" w:hAnsi="Times New Roman" w:cs="Times New Roman"/>
                <w:sz w:val="20"/>
                <w:szCs w:val="20"/>
                <w:lang w:val="id-ID"/>
              </w:rPr>
              <w:t>(disciplined, humble, independent)</w:t>
            </w:r>
          </w:p>
        </w:tc>
        <w:tc>
          <w:tcPr>
            <w:tcW w:w="1544" w:type="dxa"/>
            <w:vMerge/>
          </w:tcPr>
          <w:p w:rsidR="003A2BDC" w:rsidRPr="00131BFF" w:rsidRDefault="003A2BDC" w:rsidP="00567332">
            <w:pPr>
              <w:jc w:val="both"/>
              <w:rPr>
                <w:rFonts w:ascii="Times New Roman" w:hAnsi="Times New Roman" w:cs="Times New Roman"/>
                <w:sz w:val="24"/>
                <w:szCs w:val="24"/>
                <w:lang w:val="id-ID"/>
              </w:rPr>
            </w:pPr>
          </w:p>
        </w:tc>
      </w:tr>
      <w:tr w:rsidR="003A2BDC" w:rsidRPr="00131BFF" w:rsidTr="001913B5">
        <w:tc>
          <w:tcPr>
            <w:tcW w:w="497" w:type="dxa"/>
          </w:tcPr>
          <w:p w:rsidR="003A2BDC" w:rsidRPr="00806CA8" w:rsidRDefault="003A2BDC"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5.</w:t>
            </w:r>
          </w:p>
        </w:tc>
        <w:tc>
          <w:tcPr>
            <w:tcW w:w="1503" w:type="dxa"/>
          </w:tcPr>
          <w:p w:rsidR="003A2BDC" w:rsidRPr="00806CA8" w:rsidRDefault="006A4E1F" w:rsidP="00567332">
            <w:pPr>
              <w:jc w:val="both"/>
              <w:rPr>
                <w:rFonts w:ascii="Times New Roman" w:hAnsi="Times New Roman" w:cs="Times New Roman"/>
                <w:sz w:val="20"/>
                <w:szCs w:val="20"/>
                <w:lang w:val="id-ID"/>
              </w:rPr>
            </w:pPr>
            <w:r w:rsidRPr="00806CA8">
              <w:rPr>
                <w:rFonts w:ascii="Times New Roman" w:hAnsi="Times New Roman" w:cs="Times New Roman"/>
                <w:sz w:val="20"/>
                <w:szCs w:val="20"/>
                <w:lang w:val="id-ID"/>
              </w:rPr>
              <w:t>Decisive / Brave</w:t>
            </w:r>
          </w:p>
        </w:tc>
        <w:tc>
          <w:tcPr>
            <w:tcW w:w="1544" w:type="dxa"/>
            <w:vMerge/>
          </w:tcPr>
          <w:p w:rsidR="003A2BDC" w:rsidRPr="00131BFF" w:rsidRDefault="003A2BDC" w:rsidP="00567332">
            <w:pPr>
              <w:jc w:val="both"/>
              <w:rPr>
                <w:rFonts w:ascii="Times New Roman" w:hAnsi="Times New Roman" w:cs="Times New Roman"/>
                <w:sz w:val="24"/>
                <w:szCs w:val="24"/>
                <w:lang w:val="id-ID"/>
              </w:rPr>
            </w:pPr>
          </w:p>
        </w:tc>
      </w:tr>
    </w:tbl>
    <w:p w:rsidR="00131BFF" w:rsidRDefault="00131BFF" w:rsidP="00567332">
      <w:pPr>
        <w:tabs>
          <w:tab w:val="left" w:pos="993"/>
        </w:tabs>
        <w:spacing w:after="0" w:line="240" w:lineRule="auto"/>
        <w:jc w:val="both"/>
        <w:rPr>
          <w:rFonts w:ascii="Times New Roman" w:hAnsi="Times New Roman"/>
          <w:b/>
          <w:sz w:val="24"/>
          <w:szCs w:val="24"/>
          <w:lang w:val="id-ID"/>
        </w:rPr>
      </w:pPr>
    </w:p>
    <w:p w:rsidR="003A2BDC" w:rsidRPr="006A4E1F" w:rsidRDefault="006A4E1F" w:rsidP="00806CA8">
      <w:pPr>
        <w:pStyle w:val="ListParagraph"/>
        <w:numPr>
          <w:ilvl w:val="0"/>
          <w:numId w:val="41"/>
        </w:numPr>
        <w:tabs>
          <w:tab w:val="left" w:pos="426"/>
        </w:tabs>
        <w:spacing w:after="0" w:line="240" w:lineRule="auto"/>
        <w:jc w:val="both"/>
        <w:rPr>
          <w:rFonts w:ascii="Times New Roman" w:hAnsi="Times New Roman"/>
          <w:b/>
          <w:sz w:val="24"/>
          <w:szCs w:val="24"/>
        </w:rPr>
      </w:pPr>
      <w:r>
        <w:rPr>
          <w:rFonts w:ascii="Times New Roman" w:hAnsi="Times New Roman"/>
          <w:b/>
          <w:sz w:val="24"/>
          <w:szCs w:val="24"/>
          <w:lang w:val="id-ID"/>
        </w:rPr>
        <w:t>Managerial Ability</w:t>
      </w:r>
    </w:p>
    <w:p w:rsidR="003A2BDC" w:rsidRDefault="006A4E1F" w:rsidP="00567332">
      <w:pPr>
        <w:spacing w:after="0" w:line="240" w:lineRule="auto"/>
        <w:ind w:left="295" w:firstLine="556"/>
        <w:jc w:val="both"/>
        <w:rPr>
          <w:rFonts w:ascii="Times New Roman" w:hAnsi="Times New Roman" w:cs="Times New Roman"/>
          <w:sz w:val="24"/>
          <w:szCs w:val="24"/>
        </w:rPr>
      </w:pPr>
      <w:r>
        <w:rPr>
          <w:rFonts w:ascii="Times New Roman" w:hAnsi="Times New Roman" w:cs="Times New Roman"/>
          <w:sz w:val="24"/>
          <w:szCs w:val="24"/>
          <w:lang w:val="id-ID"/>
        </w:rPr>
        <w:t xml:space="preserve">Managerial ability can be observed through the strategy in managing school activities. Delegation with authority and responsibility were fully </w:t>
      </w:r>
      <w:r w:rsidR="005B702F">
        <w:rPr>
          <w:rFonts w:ascii="Times New Roman" w:hAnsi="Times New Roman" w:cs="Times New Roman"/>
          <w:sz w:val="24"/>
          <w:szCs w:val="24"/>
          <w:lang w:val="id-ID"/>
        </w:rPr>
        <w:t>submitted to representatives and teachers, but still seriously observed and monitored.</w:t>
      </w:r>
    </w:p>
    <w:p w:rsidR="005B702F" w:rsidRDefault="005B702F" w:rsidP="00567332">
      <w:pPr>
        <w:spacing w:after="0" w:line="240" w:lineRule="auto"/>
        <w:ind w:left="295" w:firstLine="556"/>
        <w:jc w:val="both"/>
        <w:rPr>
          <w:rFonts w:ascii="Times New Roman" w:hAnsi="Times New Roman" w:cs="Times New Roman"/>
          <w:sz w:val="24"/>
          <w:szCs w:val="24"/>
        </w:rPr>
      </w:pPr>
      <w:r>
        <w:rPr>
          <w:rFonts w:ascii="Times New Roman" w:hAnsi="Times New Roman" w:cs="Times New Roman"/>
          <w:sz w:val="24"/>
          <w:szCs w:val="24"/>
          <w:lang w:val="id-ID"/>
        </w:rPr>
        <w:t xml:space="preserve">The role of </w:t>
      </w:r>
      <w:r w:rsidR="00447F93">
        <w:rPr>
          <w:rFonts w:ascii="Times New Roman" w:hAnsi="Times New Roman" w:cs="Times New Roman"/>
          <w:sz w:val="24"/>
          <w:szCs w:val="24"/>
          <w:lang w:val="id-ID"/>
        </w:rPr>
        <w:t>principal</w:t>
      </w:r>
      <w:r>
        <w:rPr>
          <w:rFonts w:ascii="Times New Roman" w:hAnsi="Times New Roman" w:cs="Times New Roman"/>
          <w:sz w:val="24"/>
          <w:szCs w:val="24"/>
          <w:lang w:val="id-ID"/>
        </w:rPr>
        <w:t xml:space="preserve"> as a manager was shown through the placement of teachers and class rotations suitable with their competence, forming a team </w:t>
      </w:r>
      <w:r w:rsidR="00B82588">
        <w:rPr>
          <w:rFonts w:ascii="Times New Roman" w:hAnsi="Times New Roman" w:cs="Times New Roman"/>
          <w:sz w:val="24"/>
          <w:szCs w:val="24"/>
          <w:lang w:val="id-ID"/>
        </w:rPr>
        <w:t xml:space="preserve">dealing with curriculum, means </w:t>
      </w:r>
      <w:r>
        <w:rPr>
          <w:rFonts w:ascii="Times New Roman" w:hAnsi="Times New Roman" w:cs="Times New Roman"/>
          <w:sz w:val="24"/>
          <w:szCs w:val="24"/>
          <w:lang w:val="id-ID"/>
        </w:rPr>
        <w:t xml:space="preserve">and </w:t>
      </w:r>
      <w:r>
        <w:rPr>
          <w:rFonts w:ascii="Times New Roman" w:hAnsi="Times New Roman" w:cs="Times New Roman"/>
          <w:sz w:val="24"/>
          <w:szCs w:val="24"/>
          <w:lang w:val="id-ID"/>
        </w:rPr>
        <w:lastRenderedPageBreak/>
        <w:t>infrastructures</w:t>
      </w:r>
      <w:r w:rsidR="00B82588">
        <w:rPr>
          <w:rFonts w:ascii="Times New Roman" w:hAnsi="Times New Roman" w:cs="Times New Roman"/>
          <w:sz w:val="24"/>
          <w:szCs w:val="24"/>
          <w:lang w:val="id-ID"/>
        </w:rPr>
        <w:t>,</w:t>
      </w:r>
      <w:r>
        <w:rPr>
          <w:rFonts w:ascii="Times New Roman" w:hAnsi="Times New Roman" w:cs="Times New Roman"/>
          <w:sz w:val="24"/>
          <w:szCs w:val="24"/>
          <w:lang w:val="id-ID"/>
        </w:rPr>
        <w:t xml:space="preserve"> so</w:t>
      </w:r>
      <w:r w:rsidR="00B82588">
        <w:rPr>
          <w:rFonts w:ascii="Times New Roman" w:hAnsi="Times New Roman" w:cs="Times New Roman"/>
          <w:sz w:val="24"/>
          <w:szCs w:val="24"/>
          <w:lang w:val="id-ID"/>
        </w:rPr>
        <w:t xml:space="preserve"> the</w:t>
      </w:r>
      <w:r w:rsidR="00280ED8">
        <w:rPr>
          <w:rFonts w:ascii="Times New Roman" w:hAnsi="Times New Roman" w:cs="Times New Roman"/>
          <w:sz w:val="24"/>
          <w:szCs w:val="24"/>
          <w:lang w:val="id-ID"/>
        </w:rPr>
        <w:t xml:space="preserve"> eight education </w:t>
      </w:r>
      <w:r>
        <w:rPr>
          <w:rFonts w:ascii="Times New Roman" w:hAnsi="Times New Roman" w:cs="Times New Roman"/>
          <w:sz w:val="24"/>
          <w:szCs w:val="24"/>
          <w:lang w:val="id-ID"/>
        </w:rPr>
        <w:t>standard</w:t>
      </w:r>
      <w:r w:rsidR="00280ED8">
        <w:rPr>
          <w:rFonts w:ascii="Times New Roman" w:hAnsi="Times New Roman" w:cs="Times New Roman"/>
          <w:sz w:val="24"/>
          <w:szCs w:val="24"/>
          <w:lang w:val="id-ID"/>
        </w:rPr>
        <w:t>s</w:t>
      </w:r>
      <w:r>
        <w:rPr>
          <w:rFonts w:ascii="Times New Roman" w:hAnsi="Times New Roman" w:cs="Times New Roman"/>
          <w:sz w:val="24"/>
          <w:szCs w:val="24"/>
          <w:lang w:val="id-ID"/>
        </w:rPr>
        <w:t xml:space="preserve"> can be supported.</w:t>
      </w:r>
    </w:p>
    <w:p w:rsidR="003A2BDC" w:rsidRPr="0023501F" w:rsidRDefault="005B702F" w:rsidP="00567332">
      <w:pPr>
        <w:spacing w:after="0" w:line="240" w:lineRule="auto"/>
        <w:ind w:left="295" w:firstLine="556"/>
        <w:jc w:val="both"/>
        <w:rPr>
          <w:rFonts w:ascii="Times New Roman" w:hAnsi="Times New Roman" w:cs="Times New Roman"/>
          <w:sz w:val="24"/>
          <w:szCs w:val="24"/>
          <w:lang w:val="id-ID"/>
        </w:rPr>
      </w:pPr>
      <w:r>
        <w:rPr>
          <w:rFonts w:ascii="Times New Roman" w:hAnsi="Times New Roman" w:cs="Times New Roman"/>
          <w:sz w:val="24"/>
          <w:szCs w:val="24"/>
          <w:lang w:val="id-ID"/>
        </w:rPr>
        <w:t>Generally, all respondents have a c</w:t>
      </w:r>
      <w:r w:rsidR="00B82588">
        <w:rPr>
          <w:rFonts w:ascii="Times New Roman" w:hAnsi="Times New Roman" w:cs="Times New Roman"/>
          <w:sz w:val="24"/>
          <w:szCs w:val="24"/>
          <w:lang w:val="id-ID"/>
        </w:rPr>
        <w:t>ommitment to achieve their school</w:t>
      </w:r>
      <w:r>
        <w:rPr>
          <w:rFonts w:ascii="Times New Roman" w:hAnsi="Times New Roman" w:cs="Times New Roman"/>
          <w:sz w:val="24"/>
          <w:szCs w:val="24"/>
          <w:lang w:val="id-ID"/>
        </w:rPr>
        <w:t>’</w:t>
      </w:r>
      <w:r w:rsidR="00B82588">
        <w:rPr>
          <w:rFonts w:ascii="Times New Roman" w:hAnsi="Times New Roman" w:cs="Times New Roman"/>
          <w:sz w:val="24"/>
          <w:szCs w:val="24"/>
          <w:lang w:val="id-ID"/>
        </w:rPr>
        <w:t>s</w:t>
      </w:r>
      <w:r w:rsidR="0023501F">
        <w:rPr>
          <w:rFonts w:ascii="Times New Roman" w:hAnsi="Times New Roman" w:cs="Times New Roman"/>
          <w:sz w:val="24"/>
          <w:szCs w:val="24"/>
          <w:lang w:val="id-ID"/>
        </w:rPr>
        <w:t xml:space="preserve"> vision and mission and they also feel that maintaining them is harder than obtaining them.</w:t>
      </w:r>
      <w:r>
        <w:rPr>
          <w:rFonts w:ascii="Times New Roman" w:hAnsi="Times New Roman" w:cs="Times New Roman"/>
          <w:sz w:val="24"/>
          <w:szCs w:val="24"/>
          <w:lang w:val="id-ID"/>
        </w:rPr>
        <w:t xml:space="preserve"> Based on some of the interview and observation findings, in order to achieve the school’s vision and mission, a few things were </w:t>
      </w:r>
      <w:r w:rsidR="00B82588">
        <w:rPr>
          <w:rFonts w:ascii="Times New Roman" w:hAnsi="Times New Roman" w:cs="Times New Roman"/>
          <w:sz w:val="24"/>
          <w:szCs w:val="24"/>
          <w:lang w:val="id-ID"/>
        </w:rPr>
        <w:t>performed</w:t>
      </w:r>
      <w:r>
        <w:rPr>
          <w:rFonts w:ascii="Times New Roman" w:hAnsi="Times New Roman" w:cs="Times New Roman"/>
          <w:sz w:val="24"/>
          <w:szCs w:val="24"/>
          <w:lang w:val="id-ID"/>
        </w:rPr>
        <w:t>, which are making breakthroughs to improve quality, creating and performing the school’s work plan consistently</w:t>
      </w:r>
      <w:r>
        <w:rPr>
          <w:rFonts w:ascii="Times New Roman" w:hAnsi="Times New Roman" w:cs="Times New Roman"/>
          <w:sz w:val="24"/>
          <w:szCs w:val="24"/>
        </w:rPr>
        <w:t xml:space="preserve">, and creating </w:t>
      </w:r>
      <w:r w:rsidR="0023501F">
        <w:rPr>
          <w:rFonts w:ascii="Times New Roman" w:hAnsi="Times New Roman" w:cs="Times New Roman"/>
          <w:sz w:val="24"/>
          <w:szCs w:val="24"/>
        </w:rPr>
        <w:t>religious culture in the school.</w:t>
      </w:r>
    </w:p>
    <w:p w:rsidR="005B702F" w:rsidRPr="005B702F" w:rsidRDefault="005B702F" w:rsidP="00567332">
      <w:pPr>
        <w:spacing w:after="0" w:line="240" w:lineRule="auto"/>
        <w:ind w:left="295" w:firstLine="556"/>
        <w:jc w:val="both"/>
        <w:rPr>
          <w:rFonts w:ascii="Times New Roman" w:hAnsi="Times New Roman" w:cs="Times New Roman"/>
          <w:sz w:val="24"/>
          <w:szCs w:val="24"/>
        </w:rPr>
      </w:pPr>
    </w:p>
    <w:p w:rsidR="003A2BDC" w:rsidRPr="00435318" w:rsidRDefault="005B702F" w:rsidP="00806CA8">
      <w:pPr>
        <w:pStyle w:val="ListParagraph"/>
        <w:numPr>
          <w:ilvl w:val="0"/>
          <w:numId w:val="41"/>
        </w:numPr>
        <w:spacing w:after="0" w:line="240" w:lineRule="auto"/>
        <w:jc w:val="both"/>
        <w:rPr>
          <w:rFonts w:ascii="Times New Roman" w:hAnsi="Times New Roman"/>
          <w:b/>
          <w:bCs/>
          <w:kern w:val="36"/>
          <w:sz w:val="24"/>
          <w:szCs w:val="24"/>
        </w:rPr>
      </w:pPr>
      <w:r>
        <w:rPr>
          <w:rFonts w:ascii="Times New Roman" w:hAnsi="Times New Roman"/>
          <w:b/>
          <w:bCs/>
          <w:kern w:val="36"/>
          <w:sz w:val="24"/>
          <w:szCs w:val="24"/>
          <w:lang w:val="id-ID"/>
        </w:rPr>
        <w:t>Leadership Style</w:t>
      </w:r>
    </w:p>
    <w:p w:rsidR="00170768" w:rsidRDefault="005B702F" w:rsidP="00567332">
      <w:pPr>
        <w:spacing w:after="0" w:line="240" w:lineRule="auto"/>
        <w:ind w:left="295" w:firstLine="556"/>
        <w:jc w:val="both"/>
        <w:rPr>
          <w:rFonts w:ascii="Times New Roman" w:hAnsi="Times New Roman" w:cs="Times New Roman"/>
          <w:sz w:val="24"/>
          <w:szCs w:val="24"/>
        </w:rPr>
      </w:pPr>
      <w:r>
        <w:rPr>
          <w:rFonts w:ascii="Times New Roman" w:hAnsi="Times New Roman" w:cs="Times New Roman"/>
          <w:sz w:val="24"/>
          <w:szCs w:val="24"/>
          <w:lang w:val="id-ID"/>
        </w:rPr>
        <w:t xml:space="preserve">The leadership of SMK 6 </w:t>
      </w:r>
      <w:r w:rsidR="00447F93">
        <w:rPr>
          <w:rFonts w:ascii="Times New Roman" w:hAnsi="Times New Roman" w:cs="Times New Roman"/>
          <w:sz w:val="24"/>
          <w:szCs w:val="24"/>
          <w:lang w:val="id-ID"/>
        </w:rPr>
        <w:t>principal</w:t>
      </w:r>
      <w:r>
        <w:rPr>
          <w:rFonts w:ascii="Times New Roman" w:hAnsi="Times New Roman" w:cs="Times New Roman"/>
          <w:sz w:val="24"/>
          <w:szCs w:val="24"/>
          <w:lang w:val="id-ID"/>
        </w:rPr>
        <w:t xml:space="preserve"> is more democratic. Proven with the election </w:t>
      </w:r>
      <w:r w:rsidR="00B82588">
        <w:rPr>
          <w:rFonts w:ascii="Times New Roman" w:hAnsi="Times New Roman" w:cs="Times New Roman"/>
          <w:sz w:val="24"/>
          <w:szCs w:val="24"/>
          <w:lang w:val="id-ID"/>
        </w:rPr>
        <w:t xml:space="preserve">process </w:t>
      </w:r>
      <w:r>
        <w:rPr>
          <w:rFonts w:ascii="Times New Roman" w:hAnsi="Times New Roman" w:cs="Times New Roman"/>
          <w:sz w:val="24"/>
          <w:szCs w:val="24"/>
          <w:lang w:val="id-ID"/>
        </w:rPr>
        <w:t xml:space="preserve">of the vice </w:t>
      </w:r>
      <w:r w:rsidR="00447F93">
        <w:rPr>
          <w:rFonts w:ascii="Times New Roman" w:hAnsi="Times New Roman" w:cs="Times New Roman"/>
          <w:sz w:val="24"/>
          <w:szCs w:val="24"/>
          <w:lang w:val="id-ID"/>
        </w:rPr>
        <w:t>principal</w:t>
      </w:r>
      <w:r>
        <w:rPr>
          <w:rFonts w:ascii="Times New Roman" w:hAnsi="Times New Roman" w:cs="Times New Roman"/>
          <w:sz w:val="24"/>
          <w:szCs w:val="24"/>
          <w:lang w:val="id-ID"/>
        </w:rPr>
        <w:t xml:space="preserve">, although she has the right to </w:t>
      </w:r>
      <w:r w:rsidR="00B8289F">
        <w:rPr>
          <w:rFonts w:ascii="Times New Roman" w:hAnsi="Times New Roman" w:cs="Times New Roman"/>
          <w:sz w:val="24"/>
          <w:szCs w:val="24"/>
          <w:lang w:val="id-ID"/>
        </w:rPr>
        <w:t>choose one</w:t>
      </w:r>
      <w:r>
        <w:rPr>
          <w:rFonts w:ascii="Times New Roman" w:hAnsi="Times New Roman" w:cs="Times New Roman"/>
          <w:sz w:val="24"/>
          <w:szCs w:val="24"/>
          <w:lang w:val="id-ID"/>
        </w:rPr>
        <w:t xml:space="preserve"> herself, it was handed to the mechanism determined by the ISO and added by the election procedure</w:t>
      </w:r>
      <w:r w:rsidR="00170768">
        <w:rPr>
          <w:rFonts w:ascii="Times New Roman" w:hAnsi="Times New Roman" w:cs="Times New Roman"/>
          <w:sz w:val="24"/>
          <w:szCs w:val="24"/>
          <w:lang w:val="id-ID"/>
        </w:rPr>
        <w:t xml:space="preserve"> by voting. The same can be seen with the </w:t>
      </w:r>
      <w:r w:rsidR="00447F93">
        <w:rPr>
          <w:rFonts w:ascii="Times New Roman" w:hAnsi="Times New Roman" w:cs="Times New Roman"/>
          <w:sz w:val="24"/>
          <w:szCs w:val="24"/>
          <w:lang w:val="id-ID"/>
        </w:rPr>
        <w:t>principal</w:t>
      </w:r>
      <w:r w:rsidR="00B8289F">
        <w:rPr>
          <w:rFonts w:ascii="Times New Roman" w:hAnsi="Times New Roman" w:cs="Times New Roman"/>
          <w:sz w:val="24"/>
          <w:szCs w:val="24"/>
          <w:lang w:val="id-ID"/>
        </w:rPr>
        <w:t xml:space="preserve"> of SMPN 7. She showed a </w:t>
      </w:r>
      <w:r w:rsidR="00170768">
        <w:rPr>
          <w:rFonts w:ascii="Times New Roman" w:hAnsi="Times New Roman" w:cs="Times New Roman"/>
          <w:sz w:val="24"/>
          <w:szCs w:val="24"/>
          <w:lang w:val="id-ID"/>
        </w:rPr>
        <w:t xml:space="preserve">democratic trait in choosing her vice </w:t>
      </w:r>
      <w:r w:rsidR="00447F93">
        <w:rPr>
          <w:rFonts w:ascii="Times New Roman" w:hAnsi="Times New Roman" w:cs="Times New Roman"/>
          <w:sz w:val="24"/>
          <w:szCs w:val="24"/>
          <w:lang w:val="id-ID"/>
        </w:rPr>
        <w:t>principal</w:t>
      </w:r>
      <w:r w:rsidR="00170768">
        <w:rPr>
          <w:rFonts w:ascii="Times New Roman" w:hAnsi="Times New Roman" w:cs="Times New Roman"/>
          <w:sz w:val="24"/>
          <w:szCs w:val="24"/>
          <w:lang w:val="id-ID"/>
        </w:rPr>
        <w:t>s, although she already has her own candidate, the decision was handed to the forum through a balloting activity.</w:t>
      </w:r>
    </w:p>
    <w:p w:rsidR="003A2BDC" w:rsidRDefault="00170768" w:rsidP="00567332">
      <w:pPr>
        <w:spacing w:after="0" w:line="240" w:lineRule="auto"/>
        <w:ind w:left="295" w:firstLine="556"/>
        <w:jc w:val="both"/>
        <w:rPr>
          <w:rFonts w:ascii="Times New Roman" w:hAnsi="Times New Roman" w:cs="Times New Roman"/>
          <w:sz w:val="24"/>
          <w:szCs w:val="24"/>
        </w:rPr>
      </w:pPr>
      <w:r>
        <w:rPr>
          <w:rFonts w:ascii="Times New Roman" w:hAnsi="Times New Roman" w:cs="Times New Roman"/>
          <w:sz w:val="24"/>
          <w:szCs w:val="24"/>
          <w:lang w:val="id-ID"/>
        </w:rPr>
        <w:t xml:space="preserve">The </w:t>
      </w:r>
      <w:r w:rsidR="00447F93">
        <w:rPr>
          <w:rFonts w:ascii="Times New Roman" w:hAnsi="Times New Roman" w:cs="Times New Roman"/>
          <w:sz w:val="24"/>
          <w:szCs w:val="24"/>
          <w:lang w:val="id-ID"/>
        </w:rPr>
        <w:t>principal</w:t>
      </w:r>
      <w:r>
        <w:rPr>
          <w:rFonts w:ascii="Times New Roman" w:hAnsi="Times New Roman" w:cs="Times New Roman"/>
          <w:sz w:val="24"/>
          <w:szCs w:val="24"/>
          <w:lang w:val="id-ID"/>
        </w:rPr>
        <w:t xml:space="preserve"> of SMKN 6 is willing to receive suggestions from the teachers, vice </w:t>
      </w:r>
      <w:r w:rsidR="00447F93">
        <w:rPr>
          <w:rFonts w:ascii="Times New Roman" w:hAnsi="Times New Roman" w:cs="Times New Roman"/>
          <w:sz w:val="24"/>
          <w:szCs w:val="24"/>
          <w:lang w:val="id-ID"/>
        </w:rPr>
        <w:t>principal</w:t>
      </w:r>
      <w:r>
        <w:rPr>
          <w:rFonts w:ascii="Times New Roman" w:hAnsi="Times New Roman" w:cs="Times New Roman"/>
          <w:sz w:val="24"/>
          <w:szCs w:val="24"/>
          <w:lang w:val="id-ID"/>
        </w:rPr>
        <w:t xml:space="preserve">s, and others. She facilitates a briefing every Monday, such as when looking for a way to solve problems, </w:t>
      </w:r>
      <w:r w:rsidR="00B8289F">
        <w:rPr>
          <w:rFonts w:ascii="Times New Roman" w:hAnsi="Times New Roman" w:cs="Times New Roman"/>
          <w:sz w:val="24"/>
          <w:szCs w:val="24"/>
          <w:lang w:val="id-ID"/>
        </w:rPr>
        <w:t>like</w:t>
      </w:r>
      <w:r>
        <w:rPr>
          <w:rFonts w:ascii="Times New Roman" w:hAnsi="Times New Roman" w:cs="Times New Roman"/>
          <w:sz w:val="24"/>
          <w:szCs w:val="24"/>
          <w:lang w:val="id-ID"/>
        </w:rPr>
        <w:t xml:space="preserve"> how to raise the image of the</w:t>
      </w:r>
      <w:r w:rsidR="00B8289F">
        <w:rPr>
          <w:rFonts w:ascii="Times New Roman" w:hAnsi="Times New Roman" w:cs="Times New Roman"/>
          <w:sz w:val="24"/>
          <w:szCs w:val="24"/>
          <w:lang w:val="id-ID"/>
        </w:rPr>
        <w:t xml:space="preserve"> school’s</w:t>
      </w:r>
      <w:r>
        <w:rPr>
          <w:rFonts w:ascii="Times New Roman" w:hAnsi="Times New Roman" w:cs="Times New Roman"/>
          <w:sz w:val="24"/>
          <w:szCs w:val="24"/>
          <w:lang w:val="id-ID"/>
        </w:rPr>
        <w:t xml:space="preserve"> graduates. Thus, she is open to various critics and suggestions toward improvements.</w:t>
      </w:r>
    </w:p>
    <w:p w:rsidR="00435318" w:rsidRDefault="00170768" w:rsidP="00567332">
      <w:pPr>
        <w:spacing w:after="0" w:line="240" w:lineRule="auto"/>
        <w:ind w:left="295" w:firstLine="556"/>
        <w:jc w:val="both"/>
        <w:rPr>
          <w:rFonts w:ascii="Times New Roman" w:eastAsia="Times New Roman" w:hAnsi="Times New Roman" w:cs="Times New Roman"/>
          <w:bCs/>
          <w:kern w:val="36"/>
          <w:sz w:val="24"/>
          <w:szCs w:val="24"/>
        </w:rPr>
      </w:pPr>
      <w:r>
        <w:rPr>
          <w:rFonts w:ascii="Times New Roman" w:hAnsi="Times New Roman" w:cs="Times New Roman"/>
          <w:sz w:val="24"/>
          <w:szCs w:val="24"/>
          <w:lang w:val="id-ID"/>
        </w:rPr>
        <w:t xml:space="preserve">The leadership style of SMAN 3 </w:t>
      </w:r>
      <w:r w:rsidR="00447F93">
        <w:rPr>
          <w:rFonts w:ascii="Times New Roman" w:hAnsi="Times New Roman" w:cs="Times New Roman"/>
          <w:sz w:val="24"/>
          <w:szCs w:val="24"/>
          <w:lang w:val="id-ID"/>
        </w:rPr>
        <w:t>principal</w:t>
      </w:r>
      <w:r>
        <w:rPr>
          <w:rFonts w:ascii="Times New Roman" w:hAnsi="Times New Roman" w:cs="Times New Roman"/>
          <w:sz w:val="24"/>
          <w:szCs w:val="24"/>
          <w:lang w:val="id-ID"/>
        </w:rPr>
        <w:t xml:space="preserve"> is </w:t>
      </w:r>
      <w:r w:rsidR="00B8289F">
        <w:rPr>
          <w:rFonts w:ascii="Times New Roman" w:hAnsi="Times New Roman" w:cs="Times New Roman"/>
          <w:sz w:val="24"/>
          <w:szCs w:val="24"/>
          <w:lang w:val="id-ID"/>
        </w:rPr>
        <w:t>attributed</w:t>
      </w:r>
      <w:r>
        <w:rPr>
          <w:rFonts w:ascii="Times New Roman" w:hAnsi="Times New Roman" w:cs="Times New Roman"/>
          <w:sz w:val="24"/>
          <w:szCs w:val="24"/>
          <w:lang w:val="id-ID"/>
        </w:rPr>
        <w:t xml:space="preserve"> to the relationship of the leader and the subordinates. She seemed to emphasize a collegial, familial, and togetherness leadership. This can be </w:t>
      </w:r>
      <w:r>
        <w:rPr>
          <w:rFonts w:ascii="Times New Roman" w:hAnsi="Times New Roman" w:cs="Times New Roman"/>
          <w:sz w:val="24"/>
          <w:szCs w:val="24"/>
          <w:lang w:val="id-ID"/>
        </w:rPr>
        <w:t xml:space="preserve">seen when the teachers were filing for certification, they </w:t>
      </w:r>
      <w:r w:rsidR="00B8289F">
        <w:rPr>
          <w:rFonts w:ascii="Times New Roman" w:hAnsi="Times New Roman" w:cs="Times New Roman"/>
          <w:sz w:val="24"/>
          <w:szCs w:val="24"/>
          <w:lang w:val="id-ID"/>
        </w:rPr>
        <w:t>worked</w:t>
      </w:r>
      <w:r>
        <w:rPr>
          <w:rFonts w:ascii="Times New Roman" w:hAnsi="Times New Roman" w:cs="Times New Roman"/>
          <w:sz w:val="24"/>
          <w:szCs w:val="24"/>
          <w:lang w:val="id-ID"/>
        </w:rPr>
        <w:t xml:space="preserve"> in the </w:t>
      </w:r>
      <w:r w:rsidR="00447F93">
        <w:rPr>
          <w:rFonts w:ascii="Times New Roman" w:hAnsi="Times New Roman" w:cs="Times New Roman"/>
          <w:sz w:val="24"/>
          <w:szCs w:val="24"/>
          <w:lang w:val="id-ID"/>
        </w:rPr>
        <w:t>principal</w:t>
      </w:r>
      <w:r>
        <w:rPr>
          <w:rFonts w:ascii="Times New Roman" w:hAnsi="Times New Roman" w:cs="Times New Roman"/>
          <w:sz w:val="24"/>
          <w:szCs w:val="24"/>
          <w:lang w:val="id-ID"/>
        </w:rPr>
        <w:t xml:space="preserve">’s room </w:t>
      </w:r>
      <w:r w:rsidR="00B8289F">
        <w:rPr>
          <w:rFonts w:ascii="Times New Roman" w:hAnsi="Times New Roman" w:cs="Times New Roman"/>
          <w:sz w:val="24"/>
          <w:szCs w:val="24"/>
          <w:lang w:val="id-ID"/>
        </w:rPr>
        <w:t>and seemed to have</w:t>
      </w:r>
      <w:r>
        <w:rPr>
          <w:rFonts w:ascii="Times New Roman" w:hAnsi="Times New Roman" w:cs="Times New Roman"/>
          <w:sz w:val="24"/>
          <w:szCs w:val="24"/>
          <w:lang w:val="id-ID"/>
        </w:rPr>
        <w:t xml:space="preserve"> quite a close relationship</w:t>
      </w:r>
      <w:r w:rsidR="00B8289F">
        <w:rPr>
          <w:rFonts w:ascii="Times New Roman" w:hAnsi="Times New Roman" w:cs="Times New Roman"/>
          <w:sz w:val="24"/>
          <w:szCs w:val="24"/>
          <w:lang w:val="id-ID"/>
        </w:rPr>
        <w:t xml:space="preserve"> with her</w:t>
      </w:r>
      <w:r>
        <w:rPr>
          <w:rFonts w:ascii="Times New Roman" w:hAnsi="Times New Roman" w:cs="Times New Roman"/>
          <w:sz w:val="24"/>
          <w:szCs w:val="24"/>
          <w:lang w:val="id-ID"/>
        </w:rPr>
        <w:t>.</w:t>
      </w:r>
    </w:p>
    <w:p w:rsidR="004C1AF8" w:rsidRPr="004C1AF8" w:rsidRDefault="00170768" w:rsidP="00567332">
      <w:pPr>
        <w:spacing w:after="0" w:line="240" w:lineRule="auto"/>
        <w:ind w:left="295" w:firstLine="556"/>
        <w:jc w:val="both"/>
        <w:rPr>
          <w:rFonts w:ascii="Times New Roman" w:eastAsia="Times New Roman" w:hAnsi="Times New Roman" w:cs="Times New Roman"/>
          <w:bCs/>
          <w:kern w:val="36"/>
          <w:sz w:val="24"/>
          <w:szCs w:val="24"/>
          <w:lang w:val="id-ID"/>
        </w:rPr>
      </w:pPr>
      <w:r>
        <w:rPr>
          <w:rFonts w:ascii="Times New Roman" w:eastAsia="Times New Roman" w:hAnsi="Times New Roman" w:cs="Times New Roman"/>
          <w:bCs/>
          <w:kern w:val="36"/>
          <w:sz w:val="24"/>
          <w:szCs w:val="24"/>
          <w:lang w:val="id-ID"/>
        </w:rPr>
        <w:t>Based on the findings of interviews and observations on all respondents, it shows that a democratic leadership is more dominant by the women leaders with the characteristics of familial, maternal, and collegial. Such leadership doesn’</w:t>
      </w:r>
      <w:r w:rsidR="00280ED8">
        <w:rPr>
          <w:rFonts w:ascii="Times New Roman" w:eastAsia="Times New Roman" w:hAnsi="Times New Roman" w:cs="Times New Roman"/>
          <w:bCs/>
          <w:kern w:val="36"/>
          <w:sz w:val="24"/>
          <w:szCs w:val="24"/>
          <w:lang w:val="id-ID"/>
        </w:rPr>
        <w:t>t reduce the power of</w:t>
      </w:r>
      <w:r>
        <w:rPr>
          <w:rFonts w:ascii="Times New Roman" w:eastAsia="Times New Roman" w:hAnsi="Times New Roman" w:cs="Times New Roman"/>
          <w:bCs/>
          <w:kern w:val="36"/>
          <w:sz w:val="24"/>
          <w:szCs w:val="24"/>
          <w:lang w:val="id-ID"/>
        </w:rPr>
        <w:t xml:space="preserve"> leader</w:t>
      </w:r>
      <w:r w:rsidR="004E1503">
        <w:rPr>
          <w:rFonts w:ascii="Times New Roman" w:eastAsia="Times New Roman" w:hAnsi="Times New Roman" w:cs="Times New Roman"/>
          <w:bCs/>
          <w:kern w:val="36"/>
          <w:sz w:val="24"/>
          <w:szCs w:val="24"/>
          <w:lang w:val="id-ID"/>
        </w:rPr>
        <w:t>s</w:t>
      </w:r>
      <w:r w:rsidR="00280ED8">
        <w:rPr>
          <w:rFonts w:ascii="Times New Roman" w:eastAsia="Times New Roman" w:hAnsi="Times New Roman" w:cs="Times New Roman"/>
          <w:bCs/>
          <w:kern w:val="36"/>
          <w:sz w:val="24"/>
          <w:szCs w:val="24"/>
          <w:lang w:val="id-ID"/>
        </w:rPr>
        <w:t xml:space="preserve"> in education field</w:t>
      </w:r>
      <w:r>
        <w:rPr>
          <w:rFonts w:ascii="Times New Roman" w:eastAsia="Times New Roman" w:hAnsi="Times New Roman" w:cs="Times New Roman"/>
          <w:bCs/>
          <w:kern w:val="36"/>
          <w:sz w:val="24"/>
          <w:szCs w:val="24"/>
          <w:lang w:val="id-ID"/>
        </w:rPr>
        <w:t xml:space="preserve">, </w:t>
      </w:r>
      <w:r w:rsidR="004E1503">
        <w:rPr>
          <w:rFonts w:ascii="Times New Roman" w:eastAsia="Times New Roman" w:hAnsi="Times New Roman" w:cs="Times New Roman"/>
          <w:bCs/>
          <w:kern w:val="36"/>
          <w:sz w:val="24"/>
          <w:szCs w:val="24"/>
          <w:lang w:val="id-ID"/>
        </w:rPr>
        <w:t>and it makes them closer with their subordinates instead</w:t>
      </w:r>
      <w:r w:rsidR="004E1503">
        <w:rPr>
          <w:rFonts w:ascii="Times New Roman" w:eastAsia="Times New Roman" w:hAnsi="Times New Roman" w:cs="Times New Roman"/>
          <w:bCs/>
          <w:kern w:val="36"/>
          <w:sz w:val="24"/>
          <w:szCs w:val="24"/>
        </w:rPr>
        <w:t>.</w:t>
      </w:r>
    </w:p>
    <w:p w:rsidR="003A2BDC" w:rsidRPr="004E1503" w:rsidRDefault="004E1503" w:rsidP="00806CA8">
      <w:pPr>
        <w:pStyle w:val="ListParagraph"/>
        <w:numPr>
          <w:ilvl w:val="0"/>
          <w:numId w:val="41"/>
        </w:numPr>
        <w:spacing w:before="100" w:beforeAutospacing="1"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lang w:val="id-ID"/>
        </w:rPr>
        <w:t>Problem Solving and Decision Making</w:t>
      </w:r>
    </w:p>
    <w:p w:rsidR="004823F2" w:rsidRDefault="004823F2" w:rsidP="00567332">
      <w:pPr>
        <w:spacing w:after="0" w:line="24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According to the interview findings with the respondents, the task </w:t>
      </w:r>
      <w:r w:rsidR="00B8289F">
        <w:rPr>
          <w:rFonts w:ascii="Times New Roman" w:hAnsi="Times New Roman" w:cs="Times New Roman"/>
          <w:sz w:val="24"/>
          <w:szCs w:val="24"/>
          <w:lang w:val="id-ID"/>
        </w:rPr>
        <w:t xml:space="preserve">they deemed </w:t>
      </w:r>
      <w:r>
        <w:rPr>
          <w:rFonts w:ascii="Times New Roman" w:hAnsi="Times New Roman" w:cs="Times New Roman"/>
          <w:sz w:val="24"/>
          <w:szCs w:val="24"/>
          <w:lang w:val="id-ID"/>
        </w:rPr>
        <w:t xml:space="preserve">difficult is to make decisions and find solutions. Making a decision is based on several considerations, be it logic, experience, or suggestions from colleagues or experienced people. One of the commonly taken step is by visiting senior teachers or former </w:t>
      </w:r>
      <w:r w:rsidR="00447F93">
        <w:rPr>
          <w:rFonts w:ascii="Times New Roman" w:hAnsi="Times New Roman" w:cs="Times New Roman"/>
          <w:sz w:val="24"/>
          <w:szCs w:val="24"/>
          <w:lang w:val="id-ID"/>
        </w:rPr>
        <w:t>principal</w:t>
      </w:r>
      <w:r>
        <w:rPr>
          <w:rFonts w:ascii="Times New Roman" w:hAnsi="Times New Roman" w:cs="Times New Roman"/>
          <w:sz w:val="24"/>
          <w:szCs w:val="24"/>
          <w:lang w:val="id-ID"/>
        </w:rPr>
        <w:t xml:space="preserve"> for their considerations and advices. The seniors’ experience in solving problems can be assessed as guides or considerations in finding a solution for the trouble being faced. The same goes when there are unsolved troubles. Some steps taken are consulting with supervisors for </w:t>
      </w:r>
      <w:r w:rsidR="00B8289F">
        <w:rPr>
          <w:rFonts w:ascii="Times New Roman" w:hAnsi="Times New Roman" w:cs="Times New Roman"/>
          <w:sz w:val="24"/>
          <w:szCs w:val="24"/>
          <w:lang w:val="id-ID"/>
        </w:rPr>
        <w:t>problems about learning</w:t>
      </w:r>
      <w:r>
        <w:rPr>
          <w:rFonts w:ascii="Times New Roman" w:hAnsi="Times New Roman" w:cs="Times New Roman"/>
          <w:sz w:val="24"/>
          <w:szCs w:val="24"/>
          <w:lang w:val="id-ID"/>
        </w:rPr>
        <w:t>, and consulting with the related Technical Implementation Unit (UPT) for employment problems.</w:t>
      </w:r>
    </w:p>
    <w:p w:rsidR="00AD2B1E" w:rsidRDefault="004823F2" w:rsidP="00567332">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lang w:val="id-ID"/>
        </w:rPr>
        <w:t>How to deal with problems and making decisions seemed to be also influenced by</w:t>
      </w:r>
      <w:r w:rsidR="00B8289F">
        <w:rPr>
          <w:rFonts w:ascii="Times New Roman" w:hAnsi="Times New Roman" w:cs="Times New Roman"/>
          <w:sz w:val="24"/>
          <w:szCs w:val="24"/>
          <w:lang w:val="id-ID"/>
        </w:rPr>
        <w:t xml:space="preserve"> the</w:t>
      </w:r>
      <w:r>
        <w:rPr>
          <w:rFonts w:ascii="Times New Roman" w:hAnsi="Times New Roman" w:cs="Times New Roman"/>
          <w:sz w:val="24"/>
          <w:szCs w:val="24"/>
          <w:lang w:val="id-ID"/>
        </w:rPr>
        <w:t xml:space="preserve"> maturity factor. </w:t>
      </w:r>
      <w:r w:rsidR="00AD2B1E">
        <w:rPr>
          <w:rFonts w:ascii="Times New Roman" w:hAnsi="Times New Roman" w:cs="Times New Roman"/>
          <w:sz w:val="24"/>
          <w:szCs w:val="24"/>
          <w:lang w:val="id-ID"/>
        </w:rPr>
        <w:t xml:space="preserve">A mature leader makes him / her more intimate with the Almighty. Life is a mandate, so problems are dealt with patience and yielding. The conviction that problems always exist in life </w:t>
      </w:r>
      <w:r w:rsidR="00AD2B1E">
        <w:rPr>
          <w:rFonts w:ascii="Times New Roman" w:hAnsi="Times New Roman" w:cs="Times New Roman"/>
          <w:sz w:val="24"/>
          <w:szCs w:val="24"/>
          <w:lang w:val="id-ID"/>
        </w:rPr>
        <w:lastRenderedPageBreak/>
        <w:t>makes one has the conviction in making a decision. Wh</w:t>
      </w:r>
      <w:r w:rsidR="00B8289F">
        <w:rPr>
          <w:rFonts w:ascii="Times New Roman" w:hAnsi="Times New Roman" w:cs="Times New Roman"/>
          <w:sz w:val="24"/>
          <w:szCs w:val="24"/>
          <w:lang w:val="id-ID"/>
        </w:rPr>
        <w:t>en difficulties cannot be overco</w:t>
      </w:r>
      <w:r w:rsidR="00AD2B1E">
        <w:rPr>
          <w:rFonts w:ascii="Times New Roman" w:hAnsi="Times New Roman" w:cs="Times New Roman"/>
          <w:sz w:val="24"/>
          <w:szCs w:val="24"/>
          <w:lang w:val="id-ID"/>
        </w:rPr>
        <w:t>me, there’s a conviction that a solution will come from the Almighty after humans</w:t>
      </w:r>
      <w:r w:rsidR="00B8289F">
        <w:rPr>
          <w:rFonts w:ascii="Times New Roman" w:hAnsi="Times New Roman" w:cs="Times New Roman"/>
          <w:sz w:val="24"/>
          <w:szCs w:val="24"/>
          <w:lang w:val="id-ID"/>
        </w:rPr>
        <w:t xml:space="preserve"> has</w:t>
      </w:r>
      <w:r w:rsidR="00AD2B1E">
        <w:rPr>
          <w:rFonts w:ascii="Times New Roman" w:hAnsi="Times New Roman" w:cs="Times New Roman"/>
          <w:sz w:val="24"/>
          <w:szCs w:val="24"/>
          <w:lang w:val="id-ID"/>
        </w:rPr>
        <w:t xml:space="preserve"> strive</w:t>
      </w:r>
      <w:r w:rsidR="00B8289F">
        <w:rPr>
          <w:rFonts w:ascii="Times New Roman" w:hAnsi="Times New Roman" w:cs="Times New Roman"/>
          <w:sz w:val="24"/>
          <w:szCs w:val="24"/>
          <w:lang w:val="id-ID"/>
        </w:rPr>
        <w:t>d</w:t>
      </w:r>
      <w:r w:rsidR="00AD2B1E">
        <w:rPr>
          <w:rFonts w:ascii="Times New Roman" w:hAnsi="Times New Roman" w:cs="Times New Roman"/>
          <w:sz w:val="24"/>
          <w:szCs w:val="24"/>
          <w:lang w:val="id-ID"/>
        </w:rPr>
        <w:t xml:space="preserve"> enough.</w:t>
      </w:r>
    </w:p>
    <w:p w:rsidR="003A2BDC" w:rsidRDefault="00AD2B1E" w:rsidP="00567332">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lang w:val="id-ID"/>
        </w:rPr>
        <w:t>Based on the interview findings, there are numerous ways the women le</w:t>
      </w:r>
      <w:r w:rsidR="00B8289F">
        <w:rPr>
          <w:rFonts w:ascii="Times New Roman" w:hAnsi="Times New Roman" w:cs="Times New Roman"/>
          <w:sz w:val="24"/>
          <w:szCs w:val="24"/>
          <w:lang w:val="id-ID"/>
        </w:rPr>
        <w:t>aders do when facing troubles. Ranging f</w:t>
      </w:r>
      <w:r>
        <w:rPr>
          <w:rFonts w:ascii="Times New Roman" w:hAnsi="Times New Roman" w:cs="Times New Roman"/>
          <w:sz w:val="24"/>
          <w:szCs w:val="24"/>
          <w:lang w:val="id-ID"/>
        </w:rPr>
        <w:t xml:space="preserve">rom asking for advices, suggestions from colleagues, sticking to the rules, until the effort to yield and ask for </w:t>
      </w:r>
      <w:r w:rsidR="00B8289F">
        <w:rPr>
          <w:rFonts w:ascii="Times New Roman" w:hAnsi="Times New Roman" w:cs="Times New Roman"/>
          <w:sz w:val="24"/>
          <w:szCs w:val="24"/>
          <w:lang w:val="id-ID"/>
        </w:rPr>
        <w:t>the guidance of God</w:t>
      </w:r>
      <w:r>
        <w:rPr>
          <w:rFonts w:ascii="Times New Roman" w:hAnsi="Times New Roman" w:cs="Times New Roman"/>
          <w:sz w:val="24"/>
          <w:szCs w:val="24"/>
          <w:lang w:val="id-ID"/>
        </w:rPr>
        <w:t>, with the conviction that everything will be settled well</w:t>
      </w:r>
      <w:r w:rsidR="003A2BDC" w:rsidRPr="00435318">
        <w:rPr>
          <w:rFonts w:ascii="Times New Roman" w:hAnsi="Times New Roman" w:cs="Times New Roman"/>
          <w:sz w:val="24"/>
          <w:szCs w:val="24"/>
        </w:rPr>
        <w:t>.</w:t>
      </w:r>
      <w:r>
        <w:rPr>
          <w:rFonts w:ascii="Times New Roman" w:hAnsi="Times New Roman" w:cs="Times New Roman"/>
          <w:sz w:val="24"/>
          <w:szCs w:val="24"/>
          <w:lang w:val="id-ID"/>
        </w:rPr>
        <w:t xml:space="preserve"> Some cases of decision making needs </w:t>
      </w:r>
      <w:r w:rsidR="00B8289F">
        <w:rPr>
          <w:rFonts w:ascii="Times New Roman" w:hAnsi="Times New Roman" w:cs="Times New Roman"/>
          <w:sz w:val="24"/>
          <w:szCs w:val="24"/>
          <w:lang w:val="id-ID"/>
        </w:rPr>
        <w:t xml:space="preserve">them </w:t>
      </w:r>
      <w:r>
        <w:rPr>
          <w:rFonts w:ascii="Times New Roman" w:hAnsi="Times New Roman" w:cs="Times New Roman"/>
          <w:sz w:val="24"/>
          <w:szCs w:val="24"/>
          <w:lang w:val="id-ID"/>
        </w:rPr>
        <w:t>to stick with the rules, because it is a good way to maintain something highly upheld.</w:t>
      </w:r>
    </w:p>
    <w:p w:rsidR="00AD2B1E" w:rsidRPr="00435318" w:rsidRDefault="00AD2B1E" w:rsidP="00567332">
      <w:pPr>
        <w:spacing w:after="0" w:line="240" w:lineRule="auto"/>
        <w:ind w:left="284" w:firstLine="567"/>
        <w:jc w:val="both"/>
        <w:rPr>
          <w:rFonts w:ascii="Times New Roman" w:hAnsi="Times New Roman" w:cs="Times New Roman"/>
          <w:sz w:val="24"/>
          <w:szCs w:val="24"/>
        </w:rPr>
      </w:pPr>
    </w:p>
    <w:p w:rsidR="003A2BDC" w:rsidRPr="00AD2B1E" w:rsidRDefault="00AD2B1E" w:rsidP="00806CA8">
      <w:pPr>
        <w:pStyle w:val="ListParagraph"/>
        <w:numPr>
          <w:ilvl w:val="0"/>
          <w:numId w:val="41"/>
        </w:numPr>
        <w:spacing w:after="0" w:line="240" w:lineRule="auto"/>
        <w:jc w:val="both"/>
        <w:outlineLvl w:val="0"/>
        <w:rPr>
          <w:rFonts w:ascii="Times New Roman" w:hAnsi="Times New Roman"/>
          <w:b/>
          <w:bCs/>
          <w:kern w:val="36"/>
          <w:sz w:val="24"/>
          <w:szCs w:val="24"/>
        </w:rPr>
      </w:pPr>
      <w:r w:rsidRPr="00AD2B1E">
        <w:rPr>
          <w:rFonts w:ascii="Times New Roman" w:hAnsi="Times New Roman"/>
          <w:b/>
          <w:bCs/>
          <w:kern w:val="36"/>
          <w:sz w:val="24"/>
          <w:szCs w:val="24"/>
        </w:rPr>
        <w:t>In</w:t>
      </w:r>
      <w:r>
        <w:rPr>
          <w:rFonts w:ascii="Times New Roman" w:hAnsi="Times New Roman"/>
          <w:b/>
          <w:bCs/>
          <w:kern w:val="36"/>
          <w:sz w:val="24"/>
          <w:szCs w:val="24"/>
          <w:lang w:val="id-ID"/>
        </w:rPr>
        <w:t>novation</w:t>
      </w:r>
    </w:p>
    <w:p w:rsidR="003A2BDC" w:rsidRDefault="00714AD3" w:rsidP="00567332">
      <w:pPr>
        <w:spacing w:after="0" w:line="240" w:lineRule="auto"/>
        <w:ind w:left="295" w:firstLine="556"/>
        <w:jc w:val="both"/>
        <w:outlineLvl w:val="0"/>
        <w:rPr>
          <w:rFonts w:ascii="Times New Roman" w:eastAsia="Times New Roman" w:hAnsi="Times New Roman" w:cs="Times New Roman"/>
          <w:bCs/>
          <w:kern w:val="36"/>
          <w:sz w:val="24"/>
          <w:szCs w:val="24"/>
          <w:lang w:val="id-ID"/>
        </w:rPr>
      </w:pPr>
      <w:r>
        <w:rPr>
          <w:rFonts w:ascii="Times New Roman" w:eastAsia="Times New Roman" w:hAnsi="Times New Roman" w:cs="Times New Roman"/>
          <w:bCs/>
          <w:kern w:val="36"/>
          <w:sz w:val="24"/>
          <w:szCs w:val="24"/>
          <w:lang w:val="id-ID"/>
        </w:rPr>
        <w:t xml:space="preserve">In order to develop the school, a leader strives to innovate on his / her leadership while still abiding to the familial leadership principle. Every women </w:t>
      </w:r>
      <w:r w:rsidR="00447F93">
        <w:rPr>
          <w:rFonts w:ascii="Times New Roman" w:eastAsia="Times New Roman" w:hAnsi="Times New Roman" w:cs="Times New Roman"/>
          <w:bCs/>
          <w:kern w:val="36"/>
          <w:sz w:val="24"/>
          <w:szCs w:val="24"/>
          <w:lang w:val="id-ID"/>
        </w:rPr>
        <w:t>principal</w:t>
      </w:r>
      <w:r>
        <w:rPr>
          <w:rFonts w:ascii="Times New Roman" w:eastAsia="Times New Roman" w:hAnsi="Times New Roman" w:cs="Times New Roman"/>
          <w:bCs/>
          <w:kern w:val="36"/>
          <w:sz w:val="24"/>
          <w:szCs w:val="24"/>
          <w:lang w:val="id-ID"/>
        </w:rPr>
        <w:t xml:space="preserve"> who serve as respondents in this research truly understands on what they have to do concerning with the school development.</w:t>
      </w:r>
      <w:r w:rsidR="003A2BDC" w:rsidRPr="00435318">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lang w:val="id-ID"/>
        </w:rPr>
        <w:t xml:space="preserve">The </w:t>
      </w:r>
      <w:r w:rsidR="00447F93">
        <w:rPr>
          <w:rFonts w:ascii="Times New Roman" w:eastAsia="Times New Roman" w:hAnsi="Times New Roman" w:cs="Times New Roman"/>
          <w:bCs/>
          <w:kern w:val="36"/>
          <w:sz w:val="24"/>
          <w:szCs w:val="24"/>
          <w:lang w:val="id-ID"/>
        </w:rPr>
        <w:t>principal</w:t>
      </w:r>
      <w:r>
        <w:rPr>
          <w:rFonts w:ascii="Times New Roman" w:eastAsia="Times New Roman" w:hAnsi="Times New Roman" w:cs="Times New Roman"/>
          <w:bCs/>
          <w:kern w:val="36"/>
          <w:sz w:val="24"/>
          <w:szCs w:val="24"/>
          <w:lang w:val="id-ID"/>
        </w:rPr>
        <w:t xml:space="preserve"> of SD Ungaran </w:t>
      </w:r>
      <w:r w:rsidR="00B71C3C">
        <w:rPr>
          <w:rFonts w:ascii="Times New Roman" w:eastAsia="Times New Roman" w:hAnsi="Times New Roman" w:cs="Times New Roman"/>
          <w:bCs/>
          <w:kern w:val="36"/>
          <w:sz w:val="24"/>
          <w:szCs w:val="24"/>
        </w:rPr>
        <w:t>4</w:t>
      </w:r>
      <w:r>
        <w:rPr>
          <w:rFonts w:ascii="Times New Roman" w:eastAsia="Times New Roman" w:hAnsi="Times New Roman" w:cs="Times New Roman"/>
          <w:bCs/>
          <w:kern w:val="36"/>
          <w:sz w:val="24"/>
          <w:szCs w:val="24"/>
          <w:lang w:val="id-ID"/>
        </w:rPr>
        <w:t xml:space="preserve">developed activities aimed toward the demand of global competition through extracurricular activities, SMP 7 </w:t>
      </w:r>
      <w:r w:rsidR="00B8289F">
        <w:rPr>
          <w:rFonts w:ascii="Times New Roman" w:eastAsia="Times New Roman" w:hAnsi="Times New Roman" w:cs="Times New Roman"/>
          <w:bCs/>
          <w:kern w:val="36"/>
          <w:sz w:val="24"/>
          <w:szCs w:val="24"/>
          <w:lang w:val="id-ID"/>
        </w:rPr>
        <w:t>p</w:t>
      </w:r>
      <w:r w:rsidR="00447F93">
        <w:rPr>
          <w:rFonts w:ascii="Times New Roman" w:eastAsia="Times New Roman" w:hAnsi="Times New Roman" w:cs="Times New Roman"/>
          <w:bCs/>
          <w:kern w:val="36"/>
          <w:sz w:val="24"/>
          <w:szCs w:val="24"/>
          <w:lang w:val="id-ID"/>
        </w:rPr>
        <w:t>rincipal</w:t>
      </w:r>
      <w:r>
        <w:rPr>
          <w:rFonts w:ascii="Times New Roman" w:eastAsia="Times New Roman" w:hAnsi="Times New Roman" w:cs="Times New Roman"/>
          <w:bCs/>
          <w:kern w:val="36"/>
          <w:sz w:val="24"/>
          <w:szCs w:val="24"/>
          <w:lang w:val="id-ID"/>
        </w:rPr>
        <w:t xml:space="preserve"> accustomed the spiritual activities and searched for the root of problems in the school, while the SMA 3 </w:t>
      </w:r>
      <w:r w:rsidR="00B8289F">
        <w:rPr>
          <w:rFonts w:ascii="Times New Roman" w:eastAsia="Times New Roman" w:hAnsi="Times New Roman" w:cs="Times New Roman"/>
          <w:bCs/>
          <w:kern w:val="36"/>
          <w:sz w:val="24"/>
          <w:szCs w:val="24"/>
          <w:lang w:val="id-ID"/>
        </w:rPr>
        <w:t>p</w:t>
      </w:r>
      <w:r w:rsidR="00447F93">
        <w:rPr>
          <w:rFonts w:ascii="Times New Roman" w:eastAsia="Times New Roman" w:hAnsi="Times New Roman" w:cs="Times New Roman"/>
          <w:bCs/>
          <w:kern w:val="36"/>
          <w:sz w:val="24"/>
          <w:szCs w:val="24"/>
          <w:lang w:val="id-ID"/>
        </w:rPr>
        <w:t>rincipal</w:t>
      </w:r>
      <w:r w:rsidR="00B8289F">
        <w:rPr>
          <w:rFonts w:ascii="Times New Roman" w:eastAsia="Times New Roman" w:hAnsi="Times New Roman" w:cs="Times New Roman"/>
          <w:bCs/>
          <w:kern w:val="36"/>
          <w:sz w:val="24"/>
          <w:szCs w:val="24"/>
          <w:lang w:val="id-ID"/>
        </w:rPr>
        <w:t xml:space="preserve"> realized the uniqueness</w:t>
      </w:r>
      <w:r>
        <w:rPr>
          <w:rFonts w:ascii="Times New Roman" w:eastAsia="Times New Roman" w:hAnsi="Times New Roman" w:cs="Times New Roman"/>
          <w:bCs/>
          <w:kern w:val="36"/>
          <w:sz w:val="24"/>
          <w:szCs w:val="24"/>
          <w:lang w:val="id-ID"/>
        </w:rPr>
        <w:t xml:space="preserve"> in the school she leads, she stated:</w:t>
      </w:r>
      <w:r w:rsidR="003A2BDC" w:rsidRPr="00435318">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lang w:val="id-ID"/>
        </w:rPr>
        <w:t xml:space="preserve">“ </w:t>
      </w:r>
      <w:r w:rsidR="0089408E">
        <w:rPr>
          <w:rFonts w:ascii="Times New Roman" w:eastAsia="Times New Roman" w:hAnsi="Times New Roman" w:cs="Times New Roman"/>
          <w:bCs/>
          <w:kern w:val="36"/>
          <w:sz w:val="24"/>
          <w:szCs w:val="24"/>
          <w:lang w:val="id-ID"/>
        </w:rPr>
        <w:t>I</w:t>
      </w:r>
      <w:r>
        <w:rPr>
          <w:rFonts w:ascii="Times New Roman" w:eastAsia="Times New Roman" w:hAnsi="Times New Roman" w:cs="Times New Roman"/>
          <w:bCs/>
          <w:kern w:val="36"/>
          <w:sz w:val="24"/>
          <w:szCs w:val="24"/>
          <w:lang w:val="id-ID"/>
        </w:rPr>
        <w:t xml:space="preserve">t must be realized that all of the students here are smart, hence they have a high level of ego. They don’t want their ideas and creations to be imitated or </w:t>
      </w:r>
      <w:r w:rsidR="00D53303">
        <w:rPr>
          <w:rFonts w:ascii="Times New Roman" w:eastAsia="Times New Roman" w:hAnsi="Times New Roman" w:cs="Times New Roman"/>
          <w:bCs/>
          <w:kern w:val="36"/>
          <w:sz w:val="24"/>
          <w:szCs w:val="24"/>
          <w:lang w:val="id-ID"/>
        </w:rPr>
        <w:t>identical</w:t>
      </w:r>
      <w:r>
        <w:rPr>
          <w:rFonts w:ascii="Times New Roman" w:eastAsia="Times New Roman" w:hAnsi="Times New Roman" w:cs="Times New Roman"/>
          <w:bCs/>
          <w:kern w:val="36"/>
          <w:sz w:val="24"/>
          <w:szCs w:val="24"/>
          <w:lang w:val="id-ID"/>
        </w:rPr>
        <w:t xml:space="preserve"> with</w:t>
      </w:r>
      <w:r w:rsidR="00D53303">
        <w:rPr>
          <w:rFonts w:ascii="Times New Roman" w:eastAsia="Times New Roman" w:hAnsi="Times New Roman" w:cs="Times New Roman"/>
          <w:bCs/>
          <w:kern w:val="36"/>
          <w:sz w:val="24"/>
          <w:szCs w:val="24"/>
          <w:lang w:val="id-ID"/>
        </w:rPr>
        <w:t xml:space="preserve"> the</w:t>
      </w:r>
      <w:r w:rsidR="00B8289F">
        <w:rPr>
          <w:rFonts w:ascii="Times New Roman" w:eastAsia="Times New Roman" w:hAnsi="Times New Roman" w:cs="Times New Roman"/>
          <w:bCs/>
          <w:kern w:val="36"/>
          <w:sz w:val="24"/>
          <w:szCs w:val="24"/>
          <w:lang w:val="id-ID"/>
        </w:rPr>
        <w:t xml:space="preserve"> others. This ego has</w:t>
      </w:r>
      <w:r>
        <w:rPr>
          <w:rFonts w:ascii="Times New Roman" w:eastAsia="Times New Roman" w:hAnsi="Times New Roman" w:cs="Times New Roman"/>
          <w:bCs/>
          <w:kern w:val="36"/>
          <w:sz w:val="24"/>
          <w:szCs w:val="24"/>
          <w:lang w:val="id-ID"/>
        </w:rPr>
        <w:t xml:space="preserve"> to be managed, and </w:t>
      </w:r>
      <w:r w:rsidR="002512E9">
        <w:rPr>
          <w:rFonts w:ascii="Times New Roman" w:eastAsia="Times New Roman" w:hAnsi="Times New Roman" w:cs="Times New Roman"/>
          <w:bCs/>
          <w:kern w:val="36"/>
          <w:sz w:val="24"/>
          <w:szCs w:val="24"/>
          <w:lang w:val="id-ID"/>
        </w:rPr>
        <w:t>t</w:t>
      </w:r>
      <w:r>
        <w:rPr>
          <w:rFonts w:ascii="Times New Roman" w:eastAsia="Times New Roman" w:hAnsi="Times New Roman" w:cs="Times New Roman"/>
          <w:bCs/>
          <w:kern w:val="36"/>
          <w:sz w:val="24"/>
          <w:szCs w:val="24"/>
          <w:lang w:val="id-ID"/>
        </w:rPr>
        <w:t xml:space="preserve">he </w:t>
      </w:r>
      <w:r w:rsidR="00447F93">
        <w:rPr>
          <w:rFonts w:ascii="Times New Roman" w:eastAsia="Times New Roman" w:hAnsi="Times New Roman" w:cs="Times New Roman"/>
          <w:bCs/>
          <w:kern w:val="36"/>
          <w:sz w:val="24"/>
          <w:szCs w:val="24"/>
          <w:lang w:val="id-ID"/>
        </w:rPr>
        <w:t>principal</w:t>
      </w:r>
      <w:r>
        <w:rPr>
          <w:rFonts w:ascii="Times New Roman" w:eastAsia="Times New Roman" w:hAnsi="Times New Roman" w:cs="Times New Roman"/>
          <w:bCs/>
          <w:kern w:val="36"/>
          <w:sz w:val="24"/>
          <w:szCs w:val="24"/>
          <w:lang w:val="id-ID"/>
        </w:rPr>
        <w:t xml:space="preserve"> and teachers have to be able to guide them without frustrating or disappointing them.</w:t>
      </w:r>
      <w:r w:rsidR="003A2BDC" w:rsidRPr="00435318">
        <w:rPr>
          <w:rFonts w:ascii="Times New Roman" w:eastAsia="Times New Roman" w:hAnsi="Times New Roman" w:cs="Times New Roman"/>
          <w:bCs/>
          <w:kern w:val="36"/>
          <w:sz w:val="24"/>
          <w:szCs w:val="24"/>
        </w:rPr>
        <w:t>“</w:t>
      </w:r>
    </w:p>
    <w:p w:rsidR="009C3C57" w:rsidRPr="009C3C57" w:rsidRDefault="009C3C57" w:rsidP="00567332">
      <w:pPr>
        <w:spacing w:after="0" w:line="240" w:lineRule="auto"/>
        <w:ind w:firstLine="567"/>
        <w:jc w:val="both"/>
        <w:outlineLvl w:val="0"/>
        <w:rPr>
          <w:rFonts w:ascii="Times New Roman" w:eastAsia="Times New Roman" w:hAnsi="Times New Roman" w:cs="Times New Roman"/>
          <w:bCs/>
          <w:kern w:val="36"/>
          <w:sz w:val="24"/>
          <w:szCs w:val="24"/>
          <w:lang w:val="id-ID"/>
        </w:rPr>
      </w:pPr>
    </w:p>
    <w:p w:rsidR="003A2BDC" w:rsidRPr="00AD2B1E" w:rsidRDefault="00AD2B1E" w:rsidP="00806CA8">
      <w:pPr>
        <w:pStyle w:val="ListParagraph"/>
        <w:numPr>
          <w:ilvl w:val="0"/>
          <w:numId w:val="41"/>
        </w:num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lang w:val="id-ID"/>
        </w:rPr>
        <w:t>Family Support</w:t>
      </w:r>
    </w:p>
    <w:p w:rsidR="003A2BDC" w:rsidRPr="00435318" w:rsidRDefault="00D53303" w:rsidP="00567332">
      <w:pPr>
        <w:spacing w:after="0" w:line="240" w:lineRule="auto"/>
        <w:ind w:left="295" w:firstLine="556"/>
        <w:jc w:val="both"/>
        <w:outlineLvl w:val="0"/>
        <w:rPr>
          <w:rFonts w:ascii="Times New Roman" w:hAnsi="Times New Roman" w:cs="Times New Roman"/>
          <w:sz w:val="24"/>
          <w:szCs w:val="24"/>
        </w:rPr>
      </w:pPr>
      <w:r>
        <w:rPr>
          <w:rFonts w:ascii="Times New Roman" w:eastAsia="Times New Roman" w:hAnsi="Times New Roman" w:cs="Times New Roman"/>
          <w:bCs/>
          <w:kern w:val="36"/>
          <w:sz w:val="24"/>
          <w:szCs w:val="24"/>
          <w:lang w:val="id-ID"/>
        </w:rPr>
        <w:t>In general, all of these women leaders have a strong support from their families</w:t>
      </w:r>
      <w:r w:rsidR="001F003E">
        <w:rPr>
          <w:rFonts w:ascii="Times New Roman" w:eastAsia="Times New Roman" w:hAnsi="Times New Roman" w:cs="Times New Roman"/>
          <w:bCs/>
          <w:kern w:val="36"/>
          <w:sz w:val="24"/>
          <w:szCs w:val="24"/>
          <w:lang w:val="id-ID"/>
        </w:rPr>
        <w:t>, parental guidances, and the support from husbands and children who are gender-responsive.</w:t>
      </w:r>
      <w:r w:rsidR="00435318" w:rsidRPr="00435318">
        <w:rPr>
          <w:rFonts w:ascii="Times New Roman" w:eastAsia="Times New Roman" w:hAnsi="Times New Roman" w:cs="Times New Roman"/>
          <w:bCs/>
          <w:kern w:val="36"/>
          <w:sz w:val="24"/>
          <w:szCs w:val="24"/>
          <w:lang w:val="id-ID"/>
        </w:rPr>
        <w:t xml:space="preserve"> </w:t>
      </w:r>
      <w:r w:rsidR="001F003E">
        <w:rPr>
          <w:rFonts w:ascii="Times New Roman" w:eastAsia="Times New Roman" w:hAnsi="Times New Roman" w:cs="Times New Roman"/>
          <w:bCs/>
          <w:kern w:val="36"/>
          <w:sz w:val="24"/>
          <w:szCs w:val="24"/>
          <w:lang w:val="id-ID"/>
        </w:rPr>
        <w:t>These supports make the respondents to carry out their roles a</w:t>
      </w:r>
      <w:r w:rsidR="002512E9">
        <w:rPr>
          <w:rFonts w:ascii="Times New Roman" w:eastAsia="Times New Roman" w:hAnsi="Times New Roman" w:cs="Times New Roman"/>
          <w:bCs/>
          <w:kern w:val="36"/>
          <w:sz w:val="24"/>
          <w:szCs w:val="24"/>
          <w:lang w:val="id-ID"/>
        </w:rPr>
        <w:t>s wives and mothers comfortably</w:t>
      </w:r>
      <w:r w:rsidR="001F003E">
        <w:rPr>
          <w:rFonts w:ascii="Times New Roman" w:eastAsia="Times New Roman" w:hAnsi="Times New Roman" w:cs="Times New Roman"/>
          <w:bCs/>
          <w:kern w:val="36"/>
          <w:sz w:val="24"/>
          <w:szCs w:val="24"/>
          <w:lang w:val="id-ID"/>
        </w:rPr>
        <w:t xml:space="preserve"> without excessive demands from their families</w:t>
      </w:r>
      <w:r w:rsidR="003A2BDC" w:rsidRPr="00435318">
        <w:rPr>
          <w:rFonts w:ascii="Times New Roman" w:eastAsia="Times New Roman" w:hAnsi="Times New Roman" w:cs="Times New Roman"/>
          <w:bCs/>
          <w:kern w:val="36"/>
          <w:sz w:val="24"/>
          <w:szCs w:val="24"/>
        </w:rPr>
        <w:t>.</w:t>
      </w:r>
      <w:r w:rsidR="001F003E">
        <w:rPr>
          <w:rFonts w:ascii="Times New Roman" w:eastAsia="Times New Roman" w:hAnsi="Times New Roman" w:cs="Times New Roman"/>
          <w:bCs/>
          <w:kern w:val="36"/>
          <w:sz w:val="24"/>
          <w:szCs w:val="24"/>
          <w:lang w:val="id-ID"/>
        </w:rPr>
        <w:t xml:space="preserve"> “For the career’s success, the family must be built first, so when the family finally be able to live well, then everything will be comfortable.”</w:t>
      </w:r>
      <w:r w:rsidR="003A2BDC" w:rsidRPr="00435318">
        <w:rPr>
          <w:rFonts w:ascii="Times New Roman" w:eastAsia="Times New Roman" w:hAnsi="Times New Roman" w:cs="Times New Roman"/>
          <w:bCs/>
          <w:kern w:val="36"/>
          <w:sz w:val="24"/>
          <w:szCs w:val="24"/>
        </w:rPr>
        <w:t xml:space="preserve"> </w:t>
      </w:r>
      <w:r w:rsidR="001F003E">
        <w:rPr>
          <w:rFonts w:ascii="Times New Roman" w:eastAsia="Times New Roman" w:hAnsi="Times New Roman" w:cs="Times New Roman"/>
          <w:bCs/>
          <w:kern w:val="36"/>
          <w:sz w:val="24"/>
          <w:szCs w:val="24"/>
          <w:lang w:val="id-ID"/>
        </w:rPr>
        <w:t xml:space="preserve">Hence the family will support the success of the careers of their members. The findings of this research illustrate that how a gender-responsive family truly supports the success of </w:t>
      </w:r>
      <w:r w:rsidR="00280ED8">
        <w:rPr>
          <w:rFonts w:ascii="Times New Roman" w:eastAsia="Times New Roman" w:hAnsi="Times New Roman" w:cs="Times New Roman"/>
          <w:bCs/>
          <w:kern w:val="36"/>
          <w:sz w:val="24"/>
          <w:szCs w:val="24"/>
          <w:lang w:val="id-ID"/>
        </w:rPr>
        <w:t>the leading women in education</w:t>
      </w:r>
      <w:r w:rsidR="001F003E">
        <w:rPr>
          <w:rFonts w:ascii="Times New Roman" w:eastAsia="Times New Roman" w:hAnsi="Times New Roman" w:cs="Times New Roman"/>
          <w:bCs/>
          <w:kern w:val="36"/>
          <w:sz w:val="24"/>
          <w:szCs w:val="24"/>
          <w:lang w:val="id-ID"/>
        </w:rPr>
        <w:t xml:space="preserve"> field.</w:t>
      </w:r>
    </w:p>
    <w:p w:rsidR="009C3C57" w:rsidRDefault="009C3C57" w:rsidP="00704E13">
      <w:pPr>
        <w:spacing w:after="0" w:line="360" w:lineRule="auto"/>
        <w:ind w:firstLine="720"/>
        <w:jc w:val="both"/>
        <w:rPr>
          <w:rFonts w:ascii="Times New Roman" w:eastAsia="Times New Roman" w:hAnsi="Times New Roman" w:cs="Times New Roman"/>
          <w:bCs/>
          <w:kern w:val="36"/>
          <w:sz w:val="24"/>
          <w:szCs w:val="24"/>
          <w:lang w:val="id-ID"/>
        </w:rPr>
      </w:pPr>
    </w:p>
    <w:p w:rsidR="003A2BDC" w:rsidRPr="00B71C3C" w:rsidRDefault="001F003E" w:rsidP="00B71C3C">
      <w:pPr>
        <w:pStyle w:val="ListParagraph"/>
        <w:numPr>
          <w:ilvl w:val="0"/>
          <w:numId w:val="39"/>
        </w:numPr>
        <w:spacing w:after="0" w:line="240" w:lineRule="auto"/>
        <w:jc w:val="both"/>
        <w:outlineLvl w:val="0"/>
        <w:rPr>
          <w:rFonts w:ascii="Times New Roman" w:hAnsi="Times New Roman"/>
          <w:b/>
          <w:bCs/>
          <w:kern w:val="36"/>
          <w:sz w:val="24"/>
          <w:szCs w:val="24"/>
          <w:lang w:val="id-ID"/>
        </w:rPr>
      </w:pPr>
      <w:r w:rsidRPr="00B71C3C">
        <w:rPr>
          <w:rFonts w:ascii="Times New Roman" w:hAnsi="Times New Roman"/>
          <w:b/>
          <w:bCs/>
          <w:kern w:val="36"/>
          <w:sz w:val="24"/>
          <w:szCs w:val="24"/>
          <w:lang w:val="id-ID"/>
        </w:rPr>
        <w:t>Conclusion and Recommendation</w:t>
      </w:r>
    </w:p>
    <w:p w:rsidR="00131BFF" w:rsidRPr="001F003E" w:rsidRDefault="001F003E" w:rsidP="00704E13">
      <w:pPr>
        <w:pStyle w:val="ListParagraph"/>
        <w:numPr>
          <w:ilvl w:val="0"/>
          <w:numId w:val="34"/>
        </w:numPr>
        <w:spacing w:after="0" w:line="360" w:lineRule="auto"/>
        <w:jc w:val="both"/>
        <w:rPr>
          <w:rFonts w:ascii="Times New Roman" w:hAnsi="Times New Roman"/>
          <w:b/>
          <w:sz w:val="24"/>
          <w:szCs w:val="24"/>
        </w:rPr>
      </w:pPr>
      <w:r w:rsidRPr="001F003E">
        <w:rPr>
          <w:rFonts w:ascii="Times New Roman" w:hAnsi="Times New Roman"/>
          <w:b/>
          <w:sz w:val="24"/>
          <w:szCs w:val="24"/>
          <w:lang w:val="id-ID"/>
        </w:rPr>
        <w:t>Conclusions</w:t>
      </w:r>
      <w:r w:rsidR="004C1AF8" w:rsidRPr="001F003E">
        <w:rPr>
          <w:rFonts w:ascii="Times New Roman" w:hAnsi="Times New Roman"/>
          <w:b/>
          <w:sz w:val="24"/>
          <w:szCs w:val="24"/>
          <w:lang w:val="id-ID"/>
        </w:rPr>
        <w:t>:</w:t>
      </w:r>
    </w:p>
    <w:p w:rsidR="00131BFF" w:rsidRPr="001F003E" w:rsidRDefault="001F003E" w:rsidP="00567332">
      <w:pPr>
        <w:pStyle w:val="ListParagraph"/>
        <w:numPr>
          <w:ilvl w:val="1"/>
          <w:numId w:val="38"/>
        </w:numPr>
        <w:spacing w:line="240" w:lineRule="auto"/>
        <w:jc w:val="both"/>
        <w:rPr>
          <w:rFonts w:ascii="Times New Roman" w:hAnsi="Times New Roman"/>
          <w:sz w:val="24"/>
          <w:szCs w:val="24"/>
        </w:rPr>
      </w:pPr>
      <w:r>
        <w:rPr>
          <w:rFonts w:ascii="Times New Roman" w:hAnsi="Times New Roman"/>
          <w:sz w:val="24"/>
          <w:szCs w:val="24"/>
          <w:lang w:val="id-ID"/>
        </w:rPr>
        <w:t xml:space="preserve">The strength of </w:t>
      </w:r>
      <w:r w:rsidR="00280ED8">
        <w:rPr>
          <w:rFonts w:ascii="Times New Roman" w:hAnsi="Times New Roman"/>
          <w:sz w:val="24"/>
          <w:szCs w:val="24"/>
          <w:lang w:val="id-ID"/>
        </w:rPr>
        <w:t>leadership on all education</w:t>
      </w:r>
      <w:r>
        <w:rPr>
          <w:rFonts w:ascii="Times New Roman" w:hAnsi="Times New Roman"/>
          <w:sz w:val="24"/>
          <w:szCs w:val="24"/>
          <w:lang w:val="id-ID"/>
        </w:rPr>
        <w:t xml:space="preserve"> units can be seen from the school leadership qualification aspect, which are: (a) physical maturity, (b) competence, and (c) formal legality.</w:t>
      </w:r>
    </w:p>
    <w:p w:rsidR="00131BFF" w:rsidRPr="001F003E" w:rsidRDefault="001F003E" w:rsidP="00567332">
      <w:pPr>
        <w:pStyle w:val="ListParagraph"/>
        <w:numPr>
          <w:ilvl w:val="1"/>
          <w:numId w:val="38"/>
        </w:numPr>
        <w:spacing w:line="240" w:lineRule="auto"/>
        <w:jc w:val="both"/>
        <w:rPr>
          <w:rFonts w:ascii="Times New Roman" w:hAnsi="Times New Roman"/>
          <w:sz w:val="24"/>
          <w:szCs w:val="24"/>
        </w:rPr>
      </w:pPr>
      <w:r>
        <w:rPr>
          <w:rFonts w:ascii="Times New Roman" w:hAnsi="Times New Roman"/>
          <w:sz w:val="24"/>
          <w:szCs w:val="24"/>
          <w:lang w:val="id-ID"/>
        </w:rPr>
        <w:t>The strength of women leader</w:t>
      </w:r>
      <w:r w:rsidR="00246BE6">
        <w:rPr>
          <w:rFonts w:ascii="Times New Roman" w:hAnsi="Times New Roman"/>
          <w:sz w:val="24"/>
          <w:szCs w:val="24"/>
          <w:lang w:val="id-ID"/>
        </w:rPr>
        <w:t xml:space="preserve"> from the performance aspect is the ability to perform core duties as a </w:t>
      </w:r>
      <w:r w:rsidR="00447F93">
        <w:rPr>
          <w:rFonts w:ascii="Times New Roman" w:hAnsi="Times New Roman"/>
          <w:sz w:val="24"/>
          <w:szCs w:val="24"/>
          <w:lang w:val="id-ID"/>
        </w:rPr>
        <w:t>principal</w:t>
      </w:r>
      <w:r w:rsidR="00246BE6">
        <w:rPr>
          <w:rFonts w:ascii="Times New Roman" w:hAnsi="Times New Roman"/>
          <w:sz w:val="24"/>
          <w:szCs w:val="24"/>
          <w:lang w:val="id-ID"/>
        </w:rPr>
        <w:t xml:space="preserve"> in the effort to support the school’s performance.</w:t>
      </w:r>
      <w:r w:rsidR="00131BFF" w:rsidRPr="001F003E">
        <w:rPr>
          <w:rFonts w:ascii="Times New Roman" w:hAnsi="Times New Roman"/>
          <w:sz w:val="24"/>
          <w:szCs w:val="24"/>
        </w:rPr>
        <w:t xml:space="preserve"> </w:t>
      </w:r>
    </w:p>
    <w:p w:rsidR="00131BFF" w:rsidRPr="001F003E" w:rsidRDefault="00246BE6" w:rsidP="00567332">
      <w:pPr>
        <w:pStyle w:val="ListParagraph"/>
        <w:numPr>
          <w:ilvl w:val="1"/>
          <w:numId w:val="38"/>
        </w:numPr>
        <w:spacing w:line="240" w:lineRule="auto"/>
        <w:jc w:val="both"/>
        <w:rPr>
          <w:rFonts w:ascii="Times New Roman" w:hAnsi="Times New Roman"/>
          <w:sz w:val="24"/>
          <w:szCs w:val="24"/>
        </w:rPr>
      </w:pPr>
      <w:r>
        <w:rPr>
          <w:rFonts w:ascii="Times New Roman" w:hAnsi="Times New Roman"/>
          <w:sz w:val="24"/>
          <w:szCs w:val="24"/>
          <w:lang w:val="id-ID"/>
        </w:rPr>
        <w:t>Characteristics that shows the leader integritiy are:</w:t>
      </w:r>
      <w:r w:rsidR="00131BFF" w:rsidRPr="001F003E">
        <w:rPr>
          <w:rFonts w:ascii="Times New Roman" w:hAnsi="Times New Roman"/>
          <w:sz w:val="24"/>
          <w:szCs w:val="24"/>
        </w:rPr>
        <w:t xml:space="preserve"> </w:t>
      </w:r>
      <w:r>
        <w:rPr>
          <w:rFonts w:ascii="Times New Roman" w:hAnsi="Times New Roman"/>
          <w:sz w:val="24"/>
          <w:szCs w:val="24"/>
          <w:lang w:val="id-ID"/>
        </w:rPr>
        <w:t xml:space="preserve"> unambitious</w:t>
      </w:r>
      <w:r w:rsidR="00131BFF" w:rsidRPr="001F003E">
        <w:rPr>
          <w:rFonts w:ascii="Times New Roman" w:hAnsi="Times New Roman"/>
          <w:sz w:val="24"/>
          <w:szCs w:val="24"/>
        </w:rPr>
        <w:t xml:space="preserve">, </w:t>
      </w:r>
      <w:r w:rsidR="00B71C3C">
        <w:rPr>
          <w:rFonts w:ascii="Times New Roman" w:hAnsi="Times New Roman"/>
          <w:sz w:val="24"/>
          <w:szCs w:val="24"/>
        </w:rPr>
        <w:t>h</w:t>
      </w:r>
      <w:r>
        <w:rPr>
          <w:rFonts w:ascii="Times New Roman" w:hAnsi="Times New Roman"/>
          <w:sz w:val="24"/>
          <w:szCs w:val="24"/>
          <w:lang w:val="id-ID"/>
        </w:rPr>
        <w:t>onest,  patient,  exemplary, with disciplined, humble, and independent behaviors, and decisive.</w:t>
      </w:r>
    </w:p>
    <w:p w:rsidR="00131BFF" w:rsidRPr="001F003E" w:rsidRDefault="00246BE6" w:rsidP="00567332">
      <w:pPr>
        <w:pStyle w:val="ListParagraph"/>
        <w:numPr>
          <w:ilvl w:val="1"/>
          <w:numId w:val="38"/>
        </w:numPr>
        <w:spacing w:line="240" w:lineRule="auto"/>
        <w:jc w:val="both"/>
        <w:rPr>
          <w:rFonts w:ascii="Times New Roman" w:hAnsi="Times New Roman"/>
          <w:sz w:val="24"/>
          <w:szCs w:val="24"/>
        </w:rPr>
      </w:pPr>
      <w:r>
        <w:rPr>
          <w:rFonts w:ascii="Times New Roman" w:hAnsi="Times New Roman"/>
          <w:sz w:val="24"/>
          <w:szCs w:val="24"/>
          <w:lang w:val="id-ID"/>
        </w:rPr>
        <w:lastRenderedPageBreak/>
        <w:t>The implemented leadership style are democratic, familial, maternal, and collegial.</w:t>
      </w:r>
    </w:p>
    <w:p w:rsidR="00131BFF" w:rsidRPr="001F003E" w:rsidRDefault="00246BE6" w:rsidP="00567332">
      <w:pPr>
        <w:pStyle w:val="ListParagraph"/>
        <w:numPr>
          <w:ilvl w:val="1"/>
          <w:numId w:val="38"/>
        </w:numPr>
        <w:spacing w:after="0" w:line="240" w:lineRule="auto"/>
        <w:jc w:val="both"/>
        <w:rPr>
          <w:rFonts w:ascii="Times New Roman" w:hAnsi="Times New Roman"/>
          <w:sz w:val="24"/>
          <w:szCs w:val="24"/>
        </w:rPr>
      </w:pPr>
      <w:r>
        <w:rPr>
          <w:rFonts w:ascii="Times New Roman" w:hAnsi="Times New Roman"/>
          <w:sz w:val="24"/>
          <w:szCs w:val="24"/>
          <w:lang w:val="id-ID"/>
        </w:rPr>
        <w:t>Managerial ability of the women leaders in the effort to achieve the school’s vision and mission are shown through commitment, perseverance in reaching the goal, and the courage to try new breakthroughs.</w:t>
      </w:r>
    </w:p>
    <w:p w:rsidR="00131BFF" w:rsidRPr="001F003E" w:rsidRDefault="00246BE6" w:rsidP="00567332">
      <w:pPr>
        <w:pStyle w:val="ListParagraph"/>
        <w:numPr>
          <w:ilvl w:val="1"/>
          <w:numId w:val="38"/>
        </w:numPr>
        <w:spacing w:after="0" w:line="240" w:lineRule="auto"/>
        <w:jc w:val="both"/>
        <w:rPr>
          <w:rFonts w:ascii="Times New Roman" w:hAnsi="Times New Roman"/>
          <w:sz w:val="24"/>
          <w:szCs w:val="24"/>
        </w:rPr>
      </w:pPr>
      <w:r>
        <w:rPr>
          <w:rFonts w:ascii="Times New Roman" w:hAnsi="Times New Roman"/>
          <w:sz w:val="24"/>
          <w:szCs w:val="24"/>
          <w:lang w:val="id-ID"/>
        </w:rPr>
        <w:t xml:space="preserve">On the mental and spiritual strength aspect, they were shown by the piety, treating leadership as a mandate, </w:t>
      </w:r>
      <w:r w:rsidR="002512E9">
        <w:rPr>
          <w:rFonts w:ascii="Times New Roman" w:hAnsi="Times New Roman"/>
          <w:sz w:val="24"/>
          <w:szCs w:val="24"/>
          <w:lang w:val="id-ID"/>
        </w:rPr>
        <w:t xml:space="preserve">and </w:t>
      </w:r>
      <w:r>
        <w:rPr>
          <w:rFonts w:ascii="Times New Roman" w:hAnsi="Times New Roman"/>
          <w:sz w:val="24"/>
          <w:szCs w:val="24"/>
          <w:lang w:val="id-ID"/>
        </w:rPr>
        <w:t>yielding to the Almighty, especially when facing troubles related to the institution they lead.</w:t>
      </w:r>
    </w:p>
    <w:p w:rsidR="00246BE6" w:rsidRPr="00567332" w:rsidRDefault="00246BE6" w:rsidP="00567332">
      <w:pPr>
        <w:pStyle w:val="ListParagraph"/>
        <w:numPr>
          <w:ilvl w:val="1"/>
          <w:numId w:val="38"/>
        </w:numPr>
        <w:spacing w:line="240" w:lineRule="auto"/>
        <w:jc w:val="both"/>
        <w:rPr>
          <w:rFonts w:ascii="Times New Roman" w:hAnsi="Times New Roman"/>
          <w:sz w:val="24"/>
          <w:szCs w:val="24"/>
        </w:rPr>
      </w:pPr>
      <w:r>
        <w:rPr>
          <w:rFonts w:ascii="Times New Roman" w:hAnsi="Times New Roman"/>
          <w:sz w:val="24"/>
          <w:szCs w:val="24"/>
          <w:lang w:val="id-ID"/>
        </w:rPr>
        <w:t>External strength consisting of family, husband, and children supports which give the opportunity and motivation to take on the women leadership activities.</w:t>
      </w:r>
    </w:p>
    <w:p w:rsidR="00567332" w:rsidRPr="00567332" w:rsidRDefault="00567332" w:rsidP="00567332">
      <w:pPr>
        <w:spacing w:line="240" w:lineRule="auto"/>
        <w:jc w:val="both"/>
        <w:rPr>
          <w:rFonts w:ascii="Times New Roman" w:hAnsi="Times New Roman"/>
          <w:sz w:val="24"/>
          <w:szCs w:val="24"/>
        </w:rPr>
      </w:pPr>
    </w:p>
    <w:p w:rsidR="00246BE6" w:rsidRPr="00567332" w:rsidRDefault="00246BE6" w:rsidP="00567332">
      <w:pPr>
        <w:pStyle w:val="ListParagraph"/>
        <w:numPr>
          <w:ilvl w:val="0"/>
          <w:numId w:val="38"/>
        </w:numPr>
        <w:spacing w:line="360" w:lineRule="auto"/>
        <w:jc w:val="both"/>
        <w:rPr>
          <w:rFonts w:ascii="Times New Roman" w:hAnsi="Times New Roman"/>
          <w:b/>
          <w:sz w:val="24"/>
          <w:szCs w:val="24"/>
        </w:rPr>
      </w:pPr>
      <w:r w:rsidRPr="00567332">
        <w:rPr>
          <w:rFonts w:ascii="Times New Roman" w:hAnsi="Times New Roman"/>
          <w:b/>
          <w:sz w:val="24"/>
          <w:szCs w:val="24"/>
          <w:lang w:val="id-ID"/>
        </w:rPr>
        <w:t>Recommendation:</w:t>
      </w:r>
    </w:p>
    <w:p w:rsidR="00246BE6" w:rsidRPr="00567332" w:rsidRDefault="00246BE6" w:rsidP="00567332">
      <w:pPr>
        <w:pStyle w:val="ListParagraph"/>
        <w:numPr>
          <w:ilvl w:val="0"/>
          <w:numId w:val="37"/>
        </w:numPr>
        <w:spacing w:line="240" w:lineRule="auto"/>
        <w:ind w:left="709"/>
        <w:jc w:val="both"/>
        <w:rPr>
          <w:rFonts w:ascii="Times New Roman" w:hAnsi="Times New Roman"/>
          <w:sz w:val="24"/>
          <w:szCs w:val="24"/>
        </w:rPr>
      </w:pPr>
      <w:r w:rsidRPr="00567332">
        <w:rPr>
          <w:rFonts w:ascii="Times New Roman" w:hAnsi="Times New Roman"/>
          <w:sz w:val="24"/>
          <w:szCs w:val="24"/>
          <w:lang w:val="id-ID"/>
        </w:rPr>
        <w:t xml:space="preserve">The election of women leaders based on the age maturity, competence, and formal legality aspects are appropriate to </w:t>
      </w:r>
      <w:r w:rsidR="00704E13" w:rsidRPr="00567332">
        <w:rPr>
          <w:rFonts w:ascii="Times New Roman" w:hAnsi="Times New Roman"/>
          <w:sz w:val="24"/>
          <w:szCs w:val="24"/>
          <w:lang w:val="id-ID"/>
        </w:rPr>
        <w:t>be maintained.</w:t>
      </w:r>
    </w:p>
    <w:p w:rsidR="00704E13" w:rsidRPr="00567332" w:rsidRDefault="00704E13" w:rsidP="00567332">
      <w:pPr>
        <w:pStyle w:val="ListParagraph"/>
        <w:numPr>
          <w:ilvl w:val="0"/>
          <w:numId w:val="37"/>
        </w:numPr>
        <w:spacing w:line="240" w:lineRule="auto"/>
        <w:ind w:left="709"/>
        <w:jc w:val="both"/>
        <w:rPr>
          <w:rFonts w:ascii="Times New Roman" w:hAnsi="Times New Roman"/>
          <w:sz w:val="24"/>
          <w:szCs w:val="24"/>
        </w:rPr>
      </w:pPr>
      <w:r w:rsidRPr="00567332">
        <w:rPr>
          <w:rFonts w:ascii="Times New Roman" w:hAnsi="Times New Roman"/>
          <w:sz w:val="24"/>
          <w:szCs w:val="24"/>
          <w:lang w:val="id-ID"/>
        </w:rPr>
        <w:t>The strength of women leaders based on performance aspect shows that performance isn’t determined by gender, hence the performance can be considered as a success indicator of a leader.</w:t>
      </w:r>
    </w:p>
    <w:p w:rsidR="00704E13" w:rsidRPr="00567332" w:rsidRDefault="00704E13" w:rsidP="00567332">
      <w:pPr>
        <w:pStyle w:val="ListParagraph"/>
        <w:numPr>
          <w:ilvl w:val="0"/>
          <w:numId w:val="37"/>
        </w:numPr>
        <w:spacing w:line="240" w:lineRule="auto"/>
        <w:ind w:left="709"/>
        <w:jc w:val="both"/>
        <w:rPr>
          <w:rFonts w:ascii="Times New Roman" w:hAnsi="Times New Roman"/>
          <w:sz w:val="24"/>
          <w:szCs w:val="24"/>
        </w:rPr>
      </w:pPr>
      <w:r w:rsidRPr="00567332">
        <w:rPr>
          <w:rFonts w:ascii="Times New Roman" w:hAnsi="Times New Roman"/>
          <w:sz w:val="24"/>
          <w:szCs w:val="24"/>
          <w:lang w:val="id-ID"/>
        </w:rPr>
        <w:t>Character profiles from the women leaders need to be set as an example for other leaders, both men and women.</w:t>
      </w:r>
    </w:p>
    <w:p w:rsidR="00704E13" w:rsidRPr="00567332" w:rsidRDefault="00704E13" w:rsidP="00567332">
      <w:pPr>
        <w:pStyle w:val="ListParagraph"/>
        <w:numPr>
          <w:ilvl w:val="0"/>
          <w:numId w:val="37"/>
        </w:numPr>
        <w:spacing w:line="240" w:lineRule="auto"/>
        <w:ind w:left="709"/>
        <w:jc w:val="both"/>
        <w:rPr>
          <w:rFonts w:ascii="Times New Roman" w:hAnsi="Times New Roman"/>
          <w:sz w:val="24"/>
          <w:szCs w:val="24"/>
        </w:rPr>
      </w:pPr>
      <w:r w:rsidRPr="00567332">
        <w:rPr>
          <w:rFonts w:ascii="Times New Roman" w:hAnsi="Times New Roman"/>
          <w:sz w:val="24"/>
          <w:szCs w:val="24"/>
          <w:lang w:val="id-ID"/>
        </w:rPr>
        <w:t>Leadership style and managerial ability implemented by the women leaders shows that with their flexibility, the leadership in schools can be carried out.</w:t>
      </w:r>
    </w:p>
    <w:p w:rsidR="00704E13" w:rsidRPr="00567332" w:rsidRDefault="00704E13" w:rsidP="00567332">
      <w:pPr>
        <w:pStyle w:val="ListParagraph"/>
        <w:numPr>
          <w:ilvl w:val="0"/>
          <w:numId w:val="37"/>
        </w:numPr>
        <w:spacing w:line="240" w:lineRule="auto"/>
        <w:ind w:left="709"/>
        <w:jc w:val="both"/>
        <w:rPr>
          <w:rFonts w:ascii="Times New Roman" w:hAnsi="Times New Roman"/>
          <w:sz w:val="24"/>
          <w:szCs w:val="24"/>
        </w:rPr>
      </w:pPr>
      <w:r w:rsidRPr="00567332">
        <w:rPr>
          <w:rFonts w:ascii="Times New Roman" w:hAnsi="Times New Roman"/>
          <w:sz w:val="24"/>
          <w:szCs w:val="24"/>
          <w:lang w:val="id-ID"/>
        </w:rPr>
        <w:t>Managerial ability of women leaders in the effort to achieve the school’s vision and mission show that there’s no gender bias in improving education quality.</w:t>
      </w:r>
    </w:p>
    <w:p w:rsidR="00131BFF" w:rsidRPr="00567332" w:rsidRDefault="00704E13" w:rsidP="00567332">
      <w:pPr>
        <w:pStyle w:val="ListParagraph"/>
        <w:numPr>
          <w:ilvl w:val="0"/>
          <w:numId w:val="37"/>
        </w:numPr>
        <w:spacing w:line="240" w:lineRule="auto"/>
        <w:ind w:left="709"/>
        <w:jc w:val="both"/>
        <w:rPr>
          <w:rFonts w:ascii="Times New Roman" w:hAnsi="Times New Roman"/>
          <w:sz w:val="24"/>
          <w:szCs w:val="24"/>
        </w:rPr>
      </w:pPr>
      <w:r w:rsidRPr="00567332">
        <w:rPr>
          <w:rFonts w:ascii="Times New Roman" w:hAnsi="Times New Roman"/>
          <w:sz w:val="24"/>
          <w:szCs w:val="24"/>
          <w:lang w:val="id-ID"/>
        </w:rPr>
        <w:t xml:space="preserve">Mental, spiritual, and piety aspect needs to be made into main criterias from a leader, considering the immense demands and pressures </w:t>
      </w:r>
      <w:r w:rsidR="002512E9" w:rsidRPr="00567332">
        <w:rPr>
          <w:rFonts w:ascii="Times New Roman" w:hAnsi="Times New Roman"/>
          <w:sz w:val="24"/>
          <w:szCs w:val="24"/>
          <w:lang w:val="id-ID"/>
        </w:rPr>
        <w:t>they have to face in order for them to be</w:t>
      </w:r>
      <w:r w:rsidRPr="00567332">
        <w:rPr>
          <w:rFonts w:ascii="Times New Roman" w:hAnsi="Times New Roman"/>
          <w:sz w:val="24"/>
          <w:szCs w:val="24"/>
          <w:lang w:val="id-ID"/>
        </w:rPr>
        <w:t xml:space="preserve"> able to stay calm in facing all troubles.</w:t>
      </w:r>
    </w:p>
    <w:p w:rsidR="002512E9" w:rsidRPr="00567332" w:rsidRDefault="00704E13" w:rsidP="00567332">
      <w:pPr>
        <w:pStyle w:val="ListParagraph"/>
        <w:numPr>
          <w:ilvl w:val="0"/>
          <w:numId w:val="37"/>
        </w:numPr>
        <w:spacing w:line="240" w:lineRule="auto"/>
        <w:ind w:left="709"/>
        <w:jc w:val="both"/>
        <w:rPr>
          <w:rFonts w:ascii="Times New Roman" w:hAnsi="Times New Roman"/>
          <w:sz w:val="24"/>
          <w:szCs w:val="24"/>
        </w:rPr>
      </w:pPr>
      <w:r w:rsidRPr="00567332">
        <w:rPr>
          <w:rFonts w:ascii="Times New Roman" w:hAnsi="Times New Roman"/>
          <w:sz w:val="24"/>
          <w:szCs w:val="24"/>
          <w:lang w:val="id-ID"/>
        </w:rPr>
        <w:t>Family condition cannot be separated as a main supporter of the leadership outside the home. The aspirate leaders need to settle their family first, because a strong family is significantly helpful in a woman’s leadership. Aside that, gender-responsive family activities will be truly helpful in supporting all family members, especially the women to develop themselves optimally.</w:t>
      </w:r>
    </w:p>
    <w:p w:rsidR="00C5225F" w:rsidRDefault="00C5225F" w:rsidP="00C5225F">
      <w:pPr>
        <w:spacing w:line="360" w:lineRule="auto"/>
        <w:jc w:val="both"/>
        <w:rPr>
          <w:rFonts w:ascii="Times New Roman" w:hAnsi="Times New Roman"/>
          <w:b/>
          <w:sz w:val="24"/>
          <w:szCs w:val="24"/>
        </w:rPr>
      </w:pPr>
      <w:r>
        <w:rPr>
          <w:rFonts w:ascii="Times New Roman" w:hAnsi="Times New Roman"/>
          <w:b/>
          <w:sz w:val="24"/>
          <w:szCs w:val="24"/>
        </w:rPr>
        <w:t>Reference</w:t>
      </w:r>
    </w:p>
    <w:p w:rsidR="00131BFF" w:rsidRPr="00131BFF" w:rsidRDefault="001913B5" w:rsidP="005069A2">
      <w:pPr>
        <w:spacing w:line="240" w:lineRule="auto"/>
        <w:ind w:left="567" w:hanging="567"/>
        <w:jc w:val="both"/>
        <w:rPr>
          <w:rFonts w:ascii="Times New Roman" w:hAnsi="Times New Roman" w:cs="Times New Roman"/>
          <w:lang w:val="id-ID"/>
        </w:rPr>
      </w:pPr>
      <w:r>
        <w:rPr>
          <w:rFonts w:ascii="Times New Roman" w:hAnsi="Times New Roman" w:cs="Times New Roman"/>
        </w:rPr>
        <w:t xml:space="preserve">[1] </w:t>
      </w:r>
      <w:r w:rsidR="005069A2">
        <w:rPr>
          <w:rFonts w:ascii="Times New Roman" w:hAnsi="Times New Roman" w:cs="Times New Roman"/>
        </w:rPr>
        <w:t xml:space="preserve">G.C </w:t>
      </w:r>
      <w:r w:rsidR="00280ED8">
        <w:rPr>
          <w:rFonts w:ascii="Times New Roman" w:hAnsi="Times New Roman" w:cs="Times New Roman"/>
        </w:rPr>
        <w:t>Avery</w:t>
      </w:r>
      <w:r w:rsidR="005069A2">
        <w:rPr>
          <w:rFonts w:ascii="Times New Roman" w:hAnsi="Times New Roman" w:cs="Times New Roman"/>
        </w:rPr>
        <w:t>, “</w:t>
      </w:r>
      <w:r w:rsidR="00131BFF" w:rsidRPr="005069A2">
        <w:rPr>
          <w:rFonts w:ascii="Times New Roman" w:hAnsi="Times New Roman" w:cs="Times New Roman"/>
        </w:rPr>
        <w:t>Understanding Leadership</w:t>
      </w:r>
      <w:r w:rsidR="005069A2">
        <w:rPr>
          <w:rFonts w:ascii="Times New Roman" w:hAnsi="Times New Roman" w:cs="Times New Roman"/>
        </w:rPr>
        <w:t>,”</w:t>
      </w:r>
      <w:r w:rsidR="00131BFF" w:rsidRPr="00131BFF">
        <w:rPr>
          <w:rFonts w:ascii="Times New Roman" w:hAnsi="Times New Roman" w:cs="Times New Roman"/>
        </w:rPr>
        <w:t xml:space="preserve"> London:  Sage Publications. </w:t>
      </w:r>
      <w:proofErr w:type="gramStart"/>
      <w:r w:rsidR="00131BFF" w:rsidRPr="00131BFF">
        <w:rPr>
          <w:rFonts w:ascii="Times New Roman" w:hAnsi="Times New Roman" w:cs="Times New Roman"/>
        </w:rPr>
        <w:t>Ltd</w:t>
      </w:r>
      <w:r w:rsidR="00EA50B9">
        <w:rPr>
          <w:rFonts w:ascii="Times New Roman" w:hAnsi="Times New Roman" w:cs="Times New Roman"/>
        </w:rPr>
        <w:t xml:space="preserve">, </w:t>
      </w:r>
      <w:r w:rsidR="00C5225F">
        <w:rPr>
          <w:rFonts w:ascii="Times New Roman" w:hAnsi="Times New Roman" w:cs="Times New Roman"/>
        </w:rPr>
        <w:t xml:space="preserve"> 2004</w:t>
      </w:r>
      <w:proofErr w:type="gramEnd"/>
    </w:p>
    <w:p w:rsidR="00131BFF" w:rsidRPr="00131BFF" w:rsidRDefault="001913B5" w:rsidP="00567332">
      <w:pPr>
        <w:tabs>
          <w:tab w:val="left" w:pos="426"/>
        </w:tabs>
        <w:spacing w:after="0" w:line="240" w:lineRule="auto"/>
        <w:ind w:left="567" w:hanging="567"/>
        <w:jc w:val="both"/>
        <w:rPr>
          <w:rFonts w:ascii="Times New Roman" w:hAnsi="Times New Roman" w:cs="Times New Roman"/>
        </w:rPr>
      </w:pPr>
      <w:r>
        <w:rPr>
          <w:rFonts w:ascii="Times New Roman" w:hAnsi="Times New Roman" w:cs="Times New Roman"/>
        </w:rPr>
        <w:t xml:space="preserve">[2] </w:t>
      </w:r>
      <w:r w:rsidR="005069A2">
        <w:rPr>
          <w:rFonts w:ascii="Times New Roman" w:hAnsi="Times New Roman" w:cs="Times New Roman"/>
        </w:rPr>
        <w:t xml:space="preserve">  </w:t>
      </w:r>
      <w:proofErr w:type="spellStart"/>
      <w:proofErr w:type="gramStart"/>
      <w:r w:rsidR="00131BFF" w:rsidRPr="00131BFF">
        <w:rPr>
          <w:rFonts w:ascii="Times New Roman" w:hAnsi="Times New Roman" w:cs="Times New Roman"/>
        </w:rPr>
        <w:t>B</w:t>
      </w:r>
      <w:r w:rsidR="005069A2">
        <w:rPr>
          <w:rFonts w:ascii="Times New Roman" w:hAnsi="Times New Roman" w:cs="Times New Roman"/>
        </w:rPr>
        <w:t>.Wal</w:t>
      </w:r>
      <w:r w:rsidR="00131BFF" w:rsidRPr="00131BFF">
        <w:rPr>
          <w:rFonts w:ascii="Times New Roman" w:hAnsi="Times New Roman" w:cs="Times New Roman"/>
        </w:rPr>
        <w:t>gito</w:t>
      </w:r>
      <w:proofErr w:type="spellEnd"/>
      <w:proofErr w:type="gramEnd"/>
      <w:r w:rsidR="005069A2">
        <w:rPr>
          <w:rFonts w:ascii="Times New Roman" w:hAnsi="Times New Roman" w:cs="Times New Roman"/>
        </w:rPr>
        <w:t>,  “</w:t>
      </w:r>
      <w:proofErr w:type="spellStart"/>
      <w:r w:rsidR="00131BFF" w:rsidRPr="005069A2">
        <w:rPr>
          <w:rFonts w:ascii="Times New Roman" w:hAnsi="Times New Roman" w:cs="Times New Roman"/>
        </w:rPr>
        <w:t>Pengantar</w:t>
      </w:r>
      <w:proofErr w:type="spellEnd"/>
      <w:r w:rsidR="00131BFF" w:rsidRPr="005069A2">
        <w:rPr>
          <w:rFonts w:ascii="Times New Roman" w:hAnsi="Times New Roman" w:cs="Times New Roman"/>
        </w:rPr>
        <w:t xml:space="preserve"> </w:t>
      </w:r>
      <w:proofErr w:type="spellStart"/>
      <w:r w:rsidR="00131BFF" w:rsidRPr="005069A2">
        <w:rPr>
          <w:rFonts w:ascii="Times New Roman" w:hAnsi="Times New Roman" w:cs="Times New Roman"/>
        </w:rPr>
        <w:t>Psikologi</w:t>
      </w:r>
      <w:proofErr w:type="spellEnd"/>
      <w:r w:rsidR="00131BFF" w:rsidRPr="005069A2">
        <w:rPr>
          <w:rFonts w:ascii="Times New Roman" w:hAnsi="Times New Roman" w:cs="Times New Roman"/>
        </w:rPr>
        <w:t xml:space="preserve"> </w:t>
      </w:r>
      <w:proofErr w:type="spellStart"/>
      <w:r w:rsidR="00131BFF" w:rsidRPr="005069A2">
        <w:rPr>
          <w:rFonts w:ascii="Times New Roman" w:hAnsi="Times New Roman" w:cs="Times New Roman"/>
        </w:rPr>
        <w:t>umum</w:t>
      </w:r>
      <w:proofErr w:type="spellEnd"/>
      <w:r w:rsidR="005069A2">
        <w:rPr>
          <w:rFonts w:ascii="Times New Roman" w:hAnsi="Times New Roman" w:cs="Times New Roman"/>
          <w:i/>
        </w:rPr>
        <w:t>, ”</w:t>
      </w:r>
      <w:r w:rsidR="00131BFF" w:rsidRPr="00131BFF">
        <w:rPr>
          <w:rFonts w:ascii="Times New Roman" w:hAnsi="Times New Roman" w:cs="Times New Roman"/>
        </w:rPr>
        <w:t xml:space="preserve"> Yogyakarta: Andi</w:t>
      </w:r>
      <w:r w:rsidR="00EA50B9">
        <w:rPr>
          <w:rFonts w:ascii="Times New Roman" w:hAnsi="Times New Roman" w:cs="Times New Roman"/>
        </w:rPr>
        <w:t xml:space="preserve">, </w:t>
      </w:r>
      <w:r w:rsidR="00C5225F">
        <w:rPr>
          <w:rFonts w:ascii="Times New Roman" w:hAnsi="Times New Roman" w:cs="Times New Roman"/>
        </w:rPr>
        <w:t xml:space="preserve"> 2003</w:t>
      </w:r>
      <w:r w:rsidR="00131BFF" w:rsidRPr="00131BFF">
        <w:rPr>
          <w:rFonts w:ascii="Times New Roman" w:hAnsi="Times New Roman" w:cs="Times New Roman"/>
        </w:rPr>
        <w:t xml:space="preserve"> </w:t>
      </w:r>
    </w:p>
    <w:p w:rsidR="00131BFF" w:rsidRPr="00131BFF" w:rsidRDefault="00131BFF" w:rsidP="00567332">
      <w:pPr>
        <w:tabs>
          <w:tab w:val="left" w:pos="426"/>
        </w:tabs>
        <w:spacing w:after="0" w:line="240" w:lineRule="auto"/>
        <w:ind w:left="567" w:hanging="567"/>
        <w:jc w:val="both"/>
        <w:rPr>
          <w:rFonts w:ascii="Times New Roman" w:hAnsi="Times New Roman" w:cs="Times New Roman"/>
          <w:lang w:val="id-ID"/>
        </w:rPr>
      </w:pPr>
    </w:p>
    <w:p w:rsidR="00131BFF" w:rsidRPr="00131BFF" w:rsidRDefault="001913B5" w:rsidP="00567332">
      <w:pPr>
        <w:tabs>
          <w:tab w:val="left" w:pos="426"/>
        </w:tabs>
        <w:spacing w:after="0" w:line="240" w:lineRule="auto"/>
        <w:ind w:left="567" w:hanging="567"/>
        <w:jc w:val="both"/>
        <w:rPr>
          <w:rFonts w:ascii="Times New Roman" w:hAnsi="Times New Roman" w:cs="Times New Roman"/>
        </w:rPr>
      </w:pPr>
      <w:r>
        <w:rPr>
          <w:rFonts w:ascii="Times New Roman" w:hAnsi="Times New Roman" w:cs="Times New Roman"/>
        </w:rPr>
        <w:t xml:space="preserve">[3] </w:t>
      </w:r>
      <w:r w:rsidR="005069A2">
        <w:rPr>
          <w:rFonts w:ascii="Times New Roman" w:hAnsi="Times New Roman" w:cs="Times New Roman"/>
        </w:rPr>
        <w:t xml:space="preserve">  K. </w:t>
      </w:r>
      <w:r w:rsidR="00280ED8">
        <w:rPr>
          <w:rFonts w:ascii="Times New Roman" w:hAnsi="Times New Roman" w:cs="Times New Roman"/>
        </w:rPr>
        <w:t xml:space="preserve">Blanchard, </w:t>
      </w:r>
      <w:r w:rsidR="005069A2">
        <w:rPr>
          <w:rFonts w:ascii="Times New Roman" w:hAnsi="Times New Roman" w:cs="Times New Roman"/>
        </w:rPr>
        <w:t>“</w:t>
      </w:r>
      <w:r w:rsidR="00131BFF" w:rsidRPr="005069A2">
        <w:rPr>
          <w:rFonts w:ascii="Times New Roman" w:hAnsi="Times New Roman" w:cs="Times New Roman"/>
        </w:rPr>
        <w:t xml:space="preserve">Leading at </w:t>
      </w:r>
      <w:proofErr w:type="gramStart"/>
      <w:r w:rsidR="00131BFF" w:rsidRPr="005069A2">
        <w:rPr>
          <w:rFonts w:ascii="Times New Roman" w:hAnsi="Times New Roman" w:cs="Times New Roman"/>
        </w:rPr>
        <w:t>Higher  level</w:t>
      </w:r>
      <w:proofErr w:type="gramEnd"/>
      <w:r w:rsidR="00131BFF" w:rsidRPr="005069A2">
        <w:rPr>
          <w:rFonts w:ascii="Times New Roman" w:hAnsi="Times New Roman" w:cs="Times New Roman"/>
        </w:rPr>
        <w:t>.</w:t>
      </w:r>
      <w:r w:rsidR="005069A2" w:rsidRPr="005069A2">
        <w:rPr>
          <w:rFonts w:ascii="Times New Roman" w:hAnsi="Times New Roman" w:cs="Times New Roman"/>
        </w:rPr>
        <w:t>”</w:t>
      </w:r>
      <w:r w:rsidR="00131BFF" w:rsidRPr="00131BFF">
        <w:rPr>
          <w:rFonts w:ascii="Times New Roman" w:hAnsi="Times New Roman" w:cs="Times New Roman"/>
        </w:rPr>
        <w:t xml:space="preserve"> Publishing as </w:t>
      </w:r>
      <w:proofErr w:type="spellStart"/>
      <w:r w:rsidR="00131BFF" w:rsidRPr="00131BFF">
        <w:rPr>
          <w:rFonts w:ascii="Times New Roman" w:hAnsi="Times New Roman" w:cs="Times New Roman"/>
        </w:rPr>
        <w:t>Printice</w:t>
      </w:r>
      <w:proofErr w:type="spellEnd"/>
      <w:r w:rsidR="00131BFF" w:rsidRPr="00131BFF">
        <w:rPr>
          <w:rFonts w:ascii="Times New Roman" w:hAnsi="Times New Roman" w:cs="Times New Roman"/>
        </w:rPr>
        <w:t xml:space="preserve"> Hall</w:t>
      </w:r>
      <w:r w:rsidR="00EA50B9">
        <w:rPr>
          <w:rFonts w:ascii="Times New Roman" w:hAnsi="Times New Roman" w:cs="Times New Roman"/>
        </w:rPr>
        <w:t>,</w:t>
      </w:r>
      <w:r w:rsidR="00C5225F">
        <w:rPr>
          <w:rFonts w:ascii="Times New Roman" w:hAnsi="Times New Roman" w:cs="Times New Roman"/>
        </w:rPr>
        <w:t xml:space="preserve"> 2006</w:t>
      </w:r>
      <w:r w:rsidR="00131BFF" w:rsidRPr="00131BFF">
        <w:rPr>
          <w:rFonts w:ascii="Times New Roman" w:hAnsi="Times New Roman" w:cs="Times New Roman"/>
        </w:rPr>
        <w:t xml:space="preserve"> </w:t>
      </w:r>
    </w:p>
    <w:p w:rsidR="00131BFF" w:rsidRPr="00131BFF" w:rsidRDefault="001913B5" w:rsidP="005069A2">
      <w:pPr>
        <w:spacing w:before="100" w:beforeAutospacing="1" w:after="100" w:afterAutospacing="1" w:line="240" w:lineRule="auto"/>
        <w:ind w:left="426" w:hanging="567"/>
        <w:jc w:val="both"/>
        <w:rPr>
          <w:rFonts w:ascii="Times New Roman" w:eastAsia="Times New Roman" w:hAnsi="Times New Roman" w:cs="Times New Roman"/>
          <w:lang w:val="id-ID"/>
        </w:rPr>
      </w:pPr>
      <w:r>
        <w:rPr>
          <w:rFonts w:ascii="Times New Roman" w:eastAsia="Times New Roman" w:hAnsi="Times New Roman" w:cs="Times New Roman"/>
        </w:rPr>
        <w:t xml:space="preserve">[4]   </w:t>
      </w:r>
      <w:r w:rsidR="005069A2">
        <w:rPr>
          <w:rFonts w:ascii="Times New Roman" w:eastAsia="Times New Roman" w:hAnsi="Times New Roman" w:cs="Times New Roman"/>
        </w:rPr>
        <w:t xml:space="preserve">  </w:t>
      </w:r>
      <w:r w:rsidR="00131BFF" w:rsidRPr="00131BFF">
        <w:rPr>
          <w:rFonts w:ascii="Times New Roman" w:eastAsia="Times New Roman" w:hAnsi="Times New Roman" w:cs="Times New Roman"/>
        </w:rPr>
        <w:t>Bull.</w:t>
      </w:r>
      <w:r w:rsidR="00131BFF" w:rsidRPr="00131BFF">
        <w:rPr>
          <w:rFonts w:ascii="Times New Roman" w:eastAsia="Times New Roman" w:hAnsi="Times New Roman" w:cs="Times New Roman"/>
          <w:lang w:val="id-ID"/>
        </w:rPr>
        <w:t xml:space="preserve"> </w:t>
      </w:r>
      <w:r w:rsidR="00A80635">
        <w:rPr>
          <w:rStyle w:val="Hyperlink"/>
          <w:rFonts w:ascii="Times New Roman" w:eastAsia="Times New Roman" w:hAnsi="Times New Roman" w:cs="Times New Roman"/>
        </w:rPr>
        <w:fldChar w:fldCharType="begin"/>
      </w:r>
      <w:r w:rsidR="00A80635">
        <w:rPr>
          <w:rStyle w:val="Hyperlink"/>
          <w:rFonts w:ascii="Times New Roman" w:eastAsia="Times New Roman" w:hAnsi="Times New Roman" w:cs="Times New Roman"/>
        </w:rPr>
        <w:instrText xml:space="preserve"> HYPERLINK </w:instrText>
      </w:r>
      <w:r w:rsidR="00A80635">
        <w:rPr>
          <w:rStyle w:val="Hyperlink"/>
          <w:rFonts w:ascii="Times New Roman" w:eastAsia="Times New Roman" w:hAnsi="Times New Roman" w:cs="Times New Roman"/>
        </w:rPr>
        <w:fldChar w:fldCharType="separate"/>
      </w:r>
      <w:r w:rsidRPr="008E417C">
        <w:rPr>
          <w:rStyle w:val="Hyperlink"/>
          <w:rFonts w:ascii="Times New Roman" w:eastAsia="Times New Roman" w:hAnsi="Times New Roman" w:cs="Times New Roman"/>
        </w:rPr>
        <w:t>http://kafeilmu. Com /2010/09/ cara- bagaimana-meningkatkan-mutu pendidikan.html</w:t>
      </w:r>
      <w:r w:rsidR="00A80635">
        <w:rPr>
          <w:rStyle w:val="Hyperlink"/>
          <w:rFonts w:ascii="Times New Roman" w:eastAsia="Times New Roman" w:hAnsi="Times New Roman" w:cs="Times New Roman"/>
        </w:rPr>
        <w:fldChar w:fldCharType="end"/>
      </w:r>
    </w:p>
    <w:p w:rsidR="00131BFF" w:rsidRPr="00C5225F" w:rsidRDefault="001913B5" w:rsidP="007F3544">
      <w:pPr>
        <w:spacing w:before="100" w:beforeAutospacing="1" w:after="100" w:afterAutospacing="1" w:line="240" w:lineRule="auto"/>
        <w:ind w:left="426" w:hanging="426"/>
        <w:jc w:val="both"/>
        <w:rPr>
          <w:rFonts w:ascii="Times New Roman" w:hAnsi="Times New Roman" w:cs="Times New Roman"/>
          <w:i/>
        </w:rPr>
      </w:pPr>
      <w:r>
        <w:rPr>
          <w:rFonts w:ascii="Times New Roman" w:hAnsi="Times New Roman" w:cs="Times New Roman"/>
        </w:rPr>
        <w:t>[5</w:t>
      </w:r>
      <w:proofErr w:type="gramStart"/>
      <w:r>
        <w:rPr>
          <w:rFonts w:ascii="Times New Roman" w:hAnsi="Times New Roman" w:cs="Times New Roman"/>
        </w:rPr>
        <w:t xml:space="preserve">] </w:t>
      </w:r>
      <w:r w:rsidR="005069A2">
        <w:rPr>
          <w:rFonts w:ascii="Times New Roman" w:hAnsi="Times New Roman" w:cs="Times New Roman"/>
        </w:rPr>
        <w:t xml:space="preserve"> B.</w:t>
      </w:r>
      <w:proofErr w:type="gramEnd"/>
      <w:r w:rsidR="005069A2">
        <w:rPr>
          <w:rFonts w:ascii="Times New Roman" w:hAnsi="Times New Roman" w:cs="Times New Roman"/>
        </w:rPr>
        <w:t xml:space="preserve"> </w:t>
      </w:r>
      <w:r w:rsidR="00131BFF" w:rsidRPr="00131BFF">
        <w:rPr>
          <w:rFonts w:ascii="Times New Roman" w:hAnsi="Times New Roman" w:cs="Times New Roman"/>
          <w:lang w:val="id-ID"/>
        </w:rPr>
        <w:t xml:space="preserve">Davies , </w:t>
      </w:r>
      <w:r w:rsidR="005069A2">
        <w:rPr>
          <w:rFonts w:ascii="Times New Roman" w:hAnsi="Times New Roman" w:cs="Times New Roman"/>
        </w:rPr>
        <w:t xml:space="preserve"> L. </w:t>
      </w:r>
      <w:r w:rsidR="00131BFF" w:rsidRPr="00131BFF">
        <w:rPr>
          <w:rFonts w:ascii="Times New Roman" w:hAnsi="Times New Roman" w:cs="Times New Roman"/>
          <w:lang w:val="id-ID"/>
        </w:rPr>
        <w:t xml:space="preserve">Ellison, L and </w:t>
      </w:r>
      <w:r w:rsidR="005069A2">
        <w:rPr>
          <w:rFonts w:ascii="Times New Roman" w:hAnsi="Times New Roman" w:cs="Times New Roman"/>
        </w:rPr>
        <w:t xml:space="preserve">C.B </w:t>
      </w:r>
      <w:r w:rsidR="00131BFF" w:rsidRPr="00131BFF">
        <w:rPr>
          <w:rFonts w:ascii="Times New Roman" w:hAnsi="Times New Roman" w:cs="Times New Roman"/>
          <w:lang w:val="id-ID"/>
        </w:rPr>
        <w:t>Carr,</w:t>
      </w:r>
      <w:r w:rsidR="005069A2">
        <w:rPr>
          <w:rFonts w:ascii="Times New Roman" w:hAnsi="Times New Roman" w:cs="Times New Roman"/>
        </w:rPr>
        <w:t xml:space="preserve"> “</w:t>
      </w:r>
      <w:r w:rsidR="00131BFF" w:rsidRPr="00131BFF">
        <w:rPr>
          <w:rFonts w:ascii="Times New Roman" w:hAnsi="Times New Roman" w:cs="Times New Roman"/>
          <w:lang w:val="id-ID"/>
        </w:rPr>
        <w:t xml:space="preserve"> </w:t>
      </w:r>
      <w:r w:rsidR="00131BFF" w:rsidRPr="005069A2">
        <w:rPr>
          <w:rFonts w:ascii="Times New Roman" w:hAnsi="Times New Roman" w:cs="Times New Roman"/>
          <w:lang w:val="id-ID"/>
        </w:rPr>
        <w:t>School leadership.  In the 21 century. Developing a strategic approach.</w:t>
      </w:r>
      <w:r w:rsidR="005069A2" w:rsidRPr="005069A2">
        <w:rPr>
          <w:rFonts w:ascii="Times New Roman" w:hAnsi="Times New Roman" w:cs="Times New Roman"/>
        </w:rPr>
        <w:t>”</w:t>
      </w:r>
      <w:r w:rsidR="00131BFF" w:rsidRPr="00131BFF">
        <w:rPr>
          <w:rFonts w:ascii="Times New Roman" w:hAnsi="Times New Roman" w:cs="Times New Roman"/>
          <w:i/>
          <w:lang w:val="id-ID"/>
        </w:rPr>
        <w:t xml:space="preserve"> New York : </w:t>
      </w:r>
      <w:r w:rsidR="00131BFF" w:rsidRPr="00131BFF">
        <w:rPr>
          <w:rFonts w:ascii="Times New Roman" w:hAnsi="Times New Roman" w:cs="Times New Roman"/>
          <w:lang w:val="id-ID"/>
        </w:rPr>
        <w:t>Routledgefalmer</w:t>
      </w:r>
      <w:r w:rsidR="00EA50B9">
        <w:rPr>
          <w:rFonts w:ascii="Times New Roman" w:hAnsi="Times New Roman" w:cs="Times New Roman"/>
        </w:rPr>
        <w:t>,</w:t>
      </w:r>
      <w:r w:rsidR="00C5225F">
        <w:rPr>
          <w:rFonts w:ascii="Times New Roman" w:hAnsi="Times New Roman" w:cs="Times New Roman"/>
        </w:rPr>
        <w:t xml:space="preserve"> 2005</w:t>
      </w:r>
    </w:p>
    <w:p w:rsidR="00131BFF" w:rsidRPr="00131BFF" w:rsidRDefault="001913B5" w:rsidP="007F3544">
      <w:pPr>
        <w:tabs>
          <w:tab w:val="left" w:pos="284"/>
        </w:tabs>
        <w:spacing w:after="0" w:line="240" w:lineRule="auto"/>
        <w:ind w:left="426" w:hanging="426"/>
        <w:jc w:val="both"/>
        <w:rPr>
          <w:rFonts w:ascii="Times New Roman" w:hAnsi="Times New Roman" w:cs="Times New Roman"/>
          <w:lang w:val="id-ID"/>
        </w:rPr>
      </w:pPr>
      <w:r>
        <w:rPr>
          <w:rFonts w:ascii="Times New Roman" w:hAnsi="Times New Roman" w:cs="Times New Roman"/>
        </w:rPr>
        <w:lastRenderedPageBreak/>
        <w:t xml:space="preserve">[6] </w:t>
      </w:r>
      <w:r w:rsidR="00EA50B9">
        <w:rPr>
          <w:rFonts w:ascii="Times New Roman" w:hAnsi="Times New Roman" w:cs="Times New Roman"/>
        </w:rPr>
        <w:t xml:space="preserve">N.K </w:t>
      </w:r>
      <w:proofErr w:type="gramStart"/>
      <w:r w:rsidR="00131BFF" w:rsidRPr="00131BFF">
        <w:rPr>
          <w:rFonts w:ascii="Times New Roman" w:hAnsi="Times New Roman" w:cs="Times New Roman"/>
        </w:rPr>
        <w:t>Denzin,&amp;</w:t>
      </w:r>
      <w:proofErr w:type="gramEnd"/>
      <w:r w:rsidR="00EA50B9">
        <w:rPr>
          <w:rFonts w:ascii="Times New Roman" w:hAnsi="Times New Roman" w:cs="Times New Roman"/>
        </w:rPr>
        <w:t xml:space="preserve"> Y.S </w:t>
      </w:r>
      <w:r w:rsidR="00131BFF" w:rsidRPr="00131BFF">
        <w:rPr>
          <w:rFonts w:ascii="Times New Roman" w:hAnsi="Times New Roman" w:cs="Times New Roman"/>
        </w:rPr>
        <w:t xml:space="preserve">Lincoln, </w:t>
      </w:r>
      <w:r w:rsidR="00EA50B9">
        <w:rPr>
          <w:rFonts w:ascii="Times New Roman" w:hAnsi="Times New Roman" w:cs="Times New Roman"/>
        </w:rPr>
        <w:t>“</w:t>
      </w:r>
      <w:r w:rsidR="00131BFF" w:rsidRPr="00EA50B9">
        <w:rPr>
          <w:rFonts w:ascii="Times New Roman" w:hAnsi="Times New Roman" w:cs="Times New Roman"/>
          <w:iCs/>
        </w:rPr>
        <w:t>Qualitative research</w:t>
      </w:r>
      <w:r w:rsidR="00131BFF" w:rsidRPr="00131BFF">
        <w:rPr>
          <w:rFonts w:ascii="Times New Roman" w:hAnsi="Times New Roman" w:cs="Times New Roman"/>
          <w:i/>
          <w:iCs/>
        </w:rPr>
        <w:t xml:space="preserve">. 3rd ed. </w:t>
      </w:r>
      <w:r w:rsidR="00131BFF" w:rsidRPr="00131BFF">
        <w:rPr>
          <w:rFonts w:ascii="Times New Roman" w:hAnsi="Times New Roman" w:cs="Times New Roman"/>
        </w:rPr>
        <w:t>California: SAGE</w:t>
      </w:r>
      <w:r w:rsidR="00EA50B9">
        <w:rPr>
          <w:rFonts w:ascii="Times New Roman" w:hAnsi="Times New Roman" w:cs="Times New Roman"/>
        </w:rPr>
        <w:t>,</w:t>
      </w:r>
      <w:r w:rsidR="00C5225F">
        <w:rPr>
          <w:rFonts w:ascii="Times New Roman" w:hAnsi="Times New Roman" w:cs="Times New Roman"/>
        </w:rPr>
        <w:t xml:space="preserve"> 2005</w:t>
      </w:r>
    </w:p>
    <w:p w:rsidR="00131BFF" w:rsidRPr="00131BFF" w:rsidRDefault="00C5225F" w:rsidP="007F3544">
      <w:pPr>
        <w:spacing w:before="100" w:beforeAutospacing="1" w:after="100" w:afterAutospacing="1" w:line="240" w:lineRule="auto"/>
        <w:ind w:left="426" w:hanging="426"/>
        <w:jc w:val="both"/>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rPr>
        <w:t xml:space="preserve">]  </w:t>
      </w:r>
      <w:r w:rsidR="00131BFF" w:rsidRPr="00131BFF">
        <w:rPr>
          <w:rFonts w:ascii="Times New Roman" w:hAnsi="Times New Roman" w:cs="Times New Roman"/>
        </w:rPr>
        <w:t>Hadis</w:t>
      </w:r>
      <w:proofErr w:type="gramEnd"/>
      <w:r w:rsidR="00131BFF" w:rsidRPr="00131BFF">
        <w:rPr>
          <w:rFonts w:ascii="Times New Roman" w:hAnsi="Times New Roman" w:cs="Times New Roman"/>
        </w:rPr>
        <w:t xml:space="preserve">, Abdul </w:t>
      </w:r>
      <w:r w:rsidR="00EA50B9">
        <w:rPr>
          <w:rFonts w:ascii="Times New Roman" w:hAnsi="Times New Roman" w:cs="Times New Roman"/>
        </w:rPr>
        <w:t xml:space="preserve">“&amp; </w:t>
      </w:r>
      <w:proofErr w:type="spellStart"/>
      <w:r w:rsidR="00131BFF" w:rsidRPr="00131BFF">
        <w:rPr>
          <w:rFonts w:ascii="Times New Roman" w:hAnsi="Times New Roman" w:cs="Times New Roman"/>
        </w:rPr>
        <w:t>Nurhayati</w:t>
      </w:r>
      <w:proofErr w:type="spellEnd"/>
      <w:r w:rsidR="00EA50B9">
        <w:rPr>
          <w:rFonts w:ascii="Times New Roman" w:hAnsi="Times New Roman" w:cs="Times New Roman"/>
        </w:rPr>
        <w:t>, “</w:t>
      </w:r>
      <w:r w:rsidR="00131BFF" w:rsidRPr="00131BFF">
        <w:rPr>
          <w:rFonts w:ascii="Times New Roman" w:hAnsi="Times New Roman" w:cs="Times New Roman"/>
        </w:rPr>
        <w:t xml:space="preserve">  </w:t>
      </w:r>
      <w:proofErr w:type="spellStart"/>
      <w:r w:rsidR="00131BFF" w:rsidRPr="00131BFF">
        <w:rPr>
          <w:rFonts w:ascii="Times New Roman" w:hAnsi="Times New Roman" w:cs="Times New Roman"/>
          <w:i/>
          <w:iCs/>
        </w:rPr>
        <w:t>Manajemen</w:t>
      </w:r>
      <w:proofErr w:type="spellEnd"/>
      <w:r w:rsidR="00131BFF" w:rsidRPr="00131BFF">
        <w:rPr>
          <w:rFonts w:ascii="Times New Roman" w:hAnsi="Times New Roman" w:cs="Times New Roman"/>
          <w:i/>
          <w:iCs/>
        </w:rPr>
        <w:t xml:space="preserve"> </w:t>
      </w:r>
      <w:proofErr w:type="spellStart"/>
      <w:r w:rsidR="00131BFF" w:rsidRPr="00131BFF">
        <w:rPr>
          <w:rFonts w:ascii="Times New Roman" w:hAnsi="Times New Roman" w:cs="Times New Roman"/>
          <w:i/>
          <w:iCs/>
        </w:rPr>
        <w:t>Mutu</w:t>
      </w:r>
      <w:proofErr w:type="spellEnd"/>
      <w:r w:rsidR="00131BFF" w:rsidRPr="00131BFF">
        <w:rPr>
          <w:rFonts w:ascii="Times New Roman" w:hAnsi="Times New Roman" w:cs="Times New Roman"/>
          <w:i/>
          <w:iCs/>
        </w:rPr>
        <w:t xml:space="preserve"> Pendidikan</w:t>
      </w:r>
      <w:r w:rsidR="00EA50B9">
        <w:rPr>
          <w:rFonts w:ascii="Times New Roman" w:hAnsi="Times New Roman" w:cs="Times New Roman"/>
          <w:i/>
          <w:iCs/>
        </w:rPr>
        <w:t>,”</w:t>
      </w:r>
      <w:r w:rsidR="00131BFF" w:rsidRPr="00131BFF">
        <w:rPr>
          <w:rFonts w:ascii="Times New Roman" w:hAnsi="Times New Roman" w:cs="Times New Roman"/>
        </w:rPr>
        <w:t xml:space="preserve"> Bandung: </w:t>
      </w:r>
      <w:proofErr w:type="spellStart"/>
      <w:r w:rsidR="00131BFF" w:rsidRPr="00131BFF">
        <w:rPr>
          <w:rFonts w:ascii="Times New Roman" w:hAnsi="Times New Roman" w:cs="Times New Roman"/>
        </w:rPr>
        <w:t>Penerbit</w:t>
      </w:r>
      <w:proofErr w:type="spellEnd"/>
      <w:r w:rsidR="00131BFF" w:rsidRPr="00131BFF">
        <w:rPr>
          <w:rFonts w:ascii="Times New Roman" w:hAnsi="Times New Roman" w:cs="Times New Roman"/>
        </w:rPr>
        <w:t xml:space="preserve"> </w:t>
      </w:r>
      <w:proofErr w:type="spellStart"/>
      <w:r w:rsidR="00131BFF" w:rsidRPr="00131BFF">
        <w:rPr>
          <w:rFonts w:ascii="Times New Roman" w:hAnsi="Times New Roman" w:cs="Times New Roman"/>
        </w:rPr>
        <w:t>Alfabeta</w:t>
      </w:r>
      <w:proofErr w:type="spellEnd"/>
      <w:r w:rsidR="00EA50B9">
        <w:rPr>
          <w:rFonts w:ascii="Times New Roman" w:hAnsi="Times New Roman" w:cs="Times New Roman"/>
        </w:rPr>
        <w:t xml:space="preserve">, </w:t>
      </w:r>
      <w:r>
        <w:rPr>
          <w:rFonts w:ascii="Times New Roman" w:hAnsi="Times New Roman" w:cs="Times New Roman"/>
        </w:rPr>
        <w:t>2010</w:t>
      </w:r>
    </w:p>
    <w:p w:rsidR="00280ED8" w:rsidRPr="00131BFF" w:rsidRDefault="00C5225F" w:rsidP="007F3544">
      <w:pPr>
        <w:tabs>
          <w:tab w:val="left" w:pos="284"/>
        </w:tabs>
        <w:spacing w:after="0" w:line="240" w:lineRule="auto"/>
        <w:ind w:left="426" w:hanging="426"/>
        <w:jc w:val="both"/>
        <w:rPr>
          <w:rFonts w:ascii="Times New Roman" w:hAnsi="Times New Roman" w:cs="Times New Roman"/>
        </w:rPr>
      </w:pPr>
      <w:r>
        <w:t xml:space="preserve">[8] </w:t>
      </w:r>
      <w:r w:rsidR="00A80635">
        <w:rPr>
          <w:rStyle w:val="Hyperlink"/>
          <w:rFonts w:ascii="Times New Roman" w:hAnsi="Times New Roman" w:cs="Times New Roman"/>
        </w:rPr>
        <w:fldChar w:fldCharType="begin"/>
      </w:r>
      <w:r w:rsidR="00A80635">
        <w:rPr>
          <w:rStyle w:val="Hyperlink"/>
          <w:rFonts w:ascii="Times New Roman" w:hAnsi="Times New Roman" w:cs="Times New Roman"/>
        </w:rPr>
        <w:instrText xml:space="preserve"> HYPERLINK "http://wikipedia.org" </w:instrText>
      </w:r>
      <w:r w:rsidR="00A80635">
        <w:rPr>
          <w:rStyle w:val="Hyperlink"/>
          <w:rFonts w:ascii="Times New Roman" w:hAnsi="Times New Roman" w:cs="Times New Roman"/>
        </w:rPr>
        <w:fldChar w:fldCharType="separate"/>
      </w:r>
      <w:r w:rsidR="00280ED8" w:rsidRPr="00DB3956">
        <w:rPr>
          <w:rStyle w:val="Hyperlink"/>
          <w:rFonts w:ascii="Times New Roman" w:hAnsi="Times New Roman" w:cs="Times New Roman"/>
        </w:rPr>
        <w:t>http://wikipedia.org</w:t>
      </w:r>
      <w:r w:rsidR="00A80635">
        <w:rPr>
          <w:rStyle w:val="Hyperlink"/>
          <w:rFonts w:ascii="Times New Roman" w:hAnsi="Times New Roman" w:cs="Times New Roman"/>
        </w:rPr>
        <w:fldChar w:fldCharType="end"/>
      </w:r>
      <w:r w:rsidR="00280ED8">
        <w:rPr>
          <w:rFonts w:ascii="Times New Roman" w:hAnsi="Times New Roman" w:cs="Times New Roman"/>
        </w:rPr>
        <w:t xml:space="preserve">, </w:t>
      </w:r>
      <w:proofErr w:type="spellStart"/>
      <w:r w:rsidR="00131BFF" w:rsidRPr="00EA50B9">
        <w:rPr>
          <w:rFonts w:ascii="Times New Roman" w:hAnsi="Times New Roman" w:cs="Times New Roman"/>
        </w:rPr>
        <w:t>Persepsi</w:t>
      </w:r>
      <w:proofErr w:type="spellEnd"/>
      <w:r w:rsidR="00131BFF" w:rsidRPr="00EA50B9">
        <w:rPr>
          <w:rFonts w:ascii="Times New Roman" w:hAnsi="Times New Roman" w:cs="Times New Roman"/>
        </w:rPr>
        <w:t>.</w:t>
      </w:r>
      <w:r w:rsidR="00280ED8" w:rsidRPr="00EA50B9">
        <w:rPr>
          <w:rFonts w:ascii="Times New Roman" w:hAnsi="Times New Roman" w:cs="Times New Roman"/>
        </w:rPr>
        <w:t xml:space="preserve">  </w:t>
      </w:r>
      <w:r w:rsidR="00280ED8">
        <w:rPr>
          <w:rFonts w:ascii="Times New Roman" w:hAnsi="Times New Roman" w:cs="Times New Roman"/>
        </w:rPr>
        <w:t>Wikipedia.</w:t>
      </w:r>
      <w:r w:rsidR="00131BFF" w:rsidRPr="00131BFF">
        <w:rPr>
          <w:rFonts w:ascii="Times New Roman" w:hAnsi="Times New Roman" w:cs="Times New Roman"/>
        </w:rPr>
        <w:t xml:space="preserve">org </w:t>
      </w:r>
      <w:proofErr w:type="spellStart"/>
      <w:r w:rsidR="00131BFF" w:rsidRPr="00131BFF">
        <w:rPr>
          <w:rFonts w:ascii="Times New Roman" w:hAnsi="Times New Roman" w:cs="Times New Roman"/>
        </w:rPr>
        <w:t>diakses</w:t>
      </w:r>
      <w:proofErr w:type="spellEnd"/>
      <w:r w:rsidR="00131BFF" w:rsidRPr="00131BFF">
        <w:rPr>
          <w:rFonts w:ascii="Times New Roman" w:hAnsi="Times New Roman" w:cs="Times New Roman"/>
        </w:rPr>
        <w:t xml:space="preserve"> 18 </w:t>
      </w:r>
      <w:proofErr w:type="spellStart"/>
      <w:r w:rsidR="00131BFF" w:rsidRPr="00131BFF">
        <w:rPr>
          <w:rFonts w:ascii="Times New Roman" w:hAnsi="Times New Roman" w:cs="Times New Roman"/>
        </w:rPr>
        <w:t>Febuari</w:t>
      </w:r>
      <w:proofErr w:type="spellEnd"/>
      <w:r w:rsidR="00EA50B9">
        <w:rPr>
          <w:rFonts w:ascii="Times New Roman" w:hAnsi="Times New Roman" w:cs="Times New Roman"/>
        </w:rPr>
        <w:t>,</w:t>
      </w:r>
      <w:r w:rsidR="00131BFF" w:rsidRPr="00131BFF">
        <w:rPr>
          <w:rFonts w:ascii="Times New Roman" w:hAnsi="Times New Roman" w:cs="Times New Roman"/>
        </w:rPr>
        <w:t xml:space="preserve"> 2015</w:t>
      </w:r>
    </w:p>
    <w:p w:rsidR="00131BFF" w:rsidRPr="00131BFF" w:rsidRDefault="00131BFF" w:rsidP="007F3544">
      <w:pPr>
        <w:tabs>
          <w:tab w:val="left" w:pos="284"/>
        </w:tabs>
        <w:spacing w:after="0" w:line="240" w:lineRule="auto"/>
        <w:ind w:left="426" w:hanging="426"/>
        <w:jc w:val="both"/>
        <w:rPr>
          <w:rFonts w:ascii="Times New Roman" w:hAnsi="Times New Roman" w:cs="Times New Roman"/>
          <w:lang w:val="id-ID"/>
        </w:rPr>
      </w:pPr>
    </w:p>
    <w:p w:rsidR="00131BFF" w:rsidRPr="00131BFF" w:rsidRDefault="00C5225F" w:rsidP="00567332">
      <w:pPr>
        <w:tabs>
          <w:tab w:val="left" w:pos="284"/>
        </w:tabs>
        <w:spacing w:after="0" w:line="240" w:lineRule="auto"/>
        <w:ind w:left="567" w:hanging="567"/>
        <w:jc w:val="both"/>
        <w:rPr>
          <w:rFonts w:ascii="Times New Roman" w:hAnsi="Times New Roman" w:cs="Times New Roman"/>
        </w:rPr>
      </w:pPr>
      <w:r>
        <w:t xml:space="preserve">[9]  </w:t>
      </w:r>
      <w:r w:rsidR="00A11247">
        <w:fldChar w:fldCharType="begin"/>
      </w:r>
      <w:r w:rsidR="00A11247">
        <w:instrText xml:space="preserve"> HYPERLINK "http://kbbi.web.id" </w:instrText>
      </w:r>
      <w:r w:rsidR="00A11247">
        <w:fldChar w:fldCharType="separate"/>
      </w:r>
      <w:r w:rsidR="00131BFF" w:rsidRPr="00131BFF">
        <w:rPr>
          <w:rStyle w:val="Hyperlink"/>
          <w:rFonts w:ascii="Times New Roman" w:hAnsi="Times New Roman" w:cs="Times New Roman"/>
        </w:rPr>
        <w:t>http://kbbi.web.id</w:t>
      </w:r>
      <w:r w:rsidR="00A11247">
        <w:rPr>
          <w:rStyle w:val="Hyperlink"/>
          <w:rFonts w:ascii="Times New Roman" w:hAnsi="Times New Roman" w:cs="Times New Roman"/>
        </w:rPr>
        <w:fldChar w:fldCharType="end"/>
      </w:r>
      <w:r w:rsidR="00131BFF" w:rsidRPr="00131BFF">
        <w:rPr>
          <w:rFonts w:ascii="Times New Roman" w:hAnsi="Times New Roman" w:cs="Times New Roman"/>
        </w:rPr>
        <w:t xml:space="preserve">, </w:t>
      </w:r>
      <w:r w:rsidR="00EA50B9">
        <w:rPr>
          <w:rFonts w:ascii="Times New Roman" w:hAnsi="Times New Roman" w:cs="Times New Roman"/>
        </w:rPr>
        <w:t>“</w:t>
      </w:r>
      <w:proofErr w:type="spellStart"/>
      <w:r w:rsidR="00131BFF" w:rsidRPr="00EA50B9">
        <w:rPr>
          <w:rFonts w:ascii="Times New Roman" w:hAnsi="Times New Roman" w:cs="Times New Roman"/>
        </w:rPr>
        <w:t>Kamus</w:t>
      </w:r>
      <w:proofErr w:type="spellEnd"/>
      <w:r w:rsidR="00131BFF" w:rsidRPr="00EA50B9">
        <w:rPr>
          <w:rFonts w:ascii="Times New Roman" w:hAnsi="Times New Roman" w:cs="Times New Roman"/>
        </w:rPr>
        <w:t xml:space="preserve"> </w:t>
      </w:r>
      <w:proofErr w:type="spellStart"/>
      <w:proofErr w:type="gramStart"/>
      <w:r w:rsidR="00131BFF" w:rsidRPr="00EA50B9">
        <w:rPr>
          <w:rFonts w:ascii="Times New Roman" w:hAnsi="Times New Roman" w:cs="Times New Roman"/>
        </w:rPr>
        <w:t>besar</w:t>
      </w:r>
      <w:proofErr w:type="spellEnd"/>
      <w:r w:rsidR="00131BFF" w:rsidRPr="00EA50B9">
        <w:rPr>
          <w:rFonts w:ascii="Times New Roman" w:hAnsi="Times New Roman" w:cs="Times New Roman"/>
        </w:rPr>
        <w:t xml:space="preserve">  Bahasa</w:t>
      </w:r>
      <w:proofErr w:type="gramEnd"/>
      <w:r w:rsidR="00131BFF" w:rsidRPr="00EA50B9">
        <w:rPr>
          <w:rFonts w:ascii="Times New Roman" w:hAnsi="Times New Roman" w:cs="Times New Roman"/>
        </w:rPr>
        <w:t xml:space="preserve"> Indonesia</w:t>
      </w:r>
      <w:r w:rsidR="00EA50B9">
        <w:rPr>
          <w:rFonts w:ascii="Times New Roman" w:hAnsi="Times New Roman" w:cs="Times New Roman"/>
        </w:rPr>
        <w:t>,”</w:t>
      </w:r>
      <w:r w:rsidR="00131BFF" w:rsidRPr="00131BFF">
        <w:rPr>
          <w:rFonts w:ascii="Times New Roman" w:hAnsi="Times New Roman" w:cs="Times New Roman"/>
        </w:rPr>
        <w:t xml:space="preserve"> </w:t>
      </w:r>
      <w:proofErr w:type="spellStart"/>
      <w:r w:rsidR="00131BFF" w:rsidRPr="00131BFF">
        <w:rPr>
          <w:rFonts w:ascii="Times New Roman" w:hAnsi="Times New Roman" w:cs="Times New Roman"/>
        </w:rPr>
        <w:t>diakses</w:t>
      </w:r>
      <w:proofErr w:type="spellEnd"/>
      <w:r w:rsidR="00131BFF" w:rsidRPr="00131BFF">
        <w:rPr>
          <w:rFonts w:ascii="Times New Roman" w:hAnsi="Times New Roman" w:cs="Times New Roman"/>
        </w:rPr>
        <w:t xml:space="preserve"> 18 </w:t>
      </w:r>
      <w:proofErr w:type="spellStart"/>
      <w:r w:rsidR="00131BFF" w:rsidRPr="00131BFF">
        <w:rPr>
          <w:rFonts w:ascii="Times New Roman" w:hAnsi="Times New Roman" w:cs="Times New Roman"/>
        </w:rPr>
        <w:t>Febuari</w:t>
      </w:r>
      <w:proofErr w:type="spellEnd"/>
      <w:r w:rsidR="00EA50B9">
        <w:rPr>
          <w:rFonts w:ascii="Times New Roman" w:hAnsi="Times New Roman" w:cs="Times New Roman"/>
        </w:rPr>
        <w:t xml:space="preserve">, </w:t>
      </w:r>
      <w:r w:rsidR="00131BFF" w:rsidRPr="00131BFF">
        <w:rPr>
          <w:rFonts w:ascii="Times New Roman" w:hAnsi="Times New Roman" w:cs="Times New Roman"/>
        </w:rPr>
        <w:t xml:space="preserve"> 2015.</w:t>
      </w:r>
    </w:p>
    <w:p w:rsidR="00131BFF" w:rsidRPr="00131BFF" w:rsidRDefault="00131BFF" w:rsidP="00567332">
      <w:pPr>
        <w:spacing w:after="0" w:line="240" w:lineRule="auto"/>
        <w:ind w:left="567" w:hanging="567"/>
        <w:jc w:val="both"/>
        <w:rPr>
          <w:rFonts w:ascii="Times New Roman" w:hAnsi="Times New Roman" w:cs="Times New Roman"/>
          <w:lang w:val="id-ID"/>
        </w:rPr>
      </w:pPr>
    </w:p>
    <w:p w:rsidR="00131BFF" w:rsidRPr="00131BFF" w:rsidRDefault="00C5225F" w:rsidP="00567332">
      <w:pPr>
        <w:spacing w:after="0" w:line="240" w:lineRule="auto"/>
        <w:ind w:left="567" w:hanging="567"/>
        <w:jc w:val="both"/>
        <w:rPr>
          <w:rFonts w:ascii="Times New Roman" w:hAnsi="Times New Roman" w:cs="Times New Roman"/>
        </w:rPr>
      </w:pPr>
      <w:r>
        <w:rPr>
          <w:rFonts w:ascii="Times New Roman" w:hAnsi="Times New Roman" w:cs="Times New Roman"/>
        </w:rPr>
        <w:t xml:space="preserve">[10] </w:t>
      </w:r>
      <w:r w:rsidR="00EA50B9">
        <w:rPr>
          <w:rFonts w:ascii="Times New Roman" w:hAnsi="Times New Roman" w:cs="Times New Roman"/>
        </w:rPr>
        <w:t xml:space="preserve">K. </w:t>
      </w:r>
      <w:proofErr w:type="spellStart"/>
      <w:r w:rsidR="00131BFF" w:rsidRPr="00131BFF">
        <w:rPr>
          <w:rFonts w:ascii="Times New Roman" w:hAnsi="Times New Roman" w:cs="Times New Roman"/>
        </w:rPr>
        <w:t>Kartini</w:t>
      </w:r>
      <w:proofErr w:type="spellEnd"/>
      <w:r w:rsidR="00EA50B9">
        <w:rPr>
          <w:rFonts w:ascii="Times New Roman" w:hAnsi="Times New Roman" w:cs="Times New Roman"/>
        </w:rPr>
        <w:t>, “</w:t>
      </w:r>
      <w:proofErr w:type="spellStart"/>
      <w:r w:rsidR="00131BFF" w:rsidRPr="00EA50B9">
        <w:rPr>
          <w:rFonts w:ascii="Times New Roman" w:hAnsi="Times New Roman" w:cs="Times New Roman"/>
        </w:rPr>
        <w:t>Pemimpin</w:t>
      </w:r>
      <w:proofErr w:type="spellEnd"/>
      <w:r w:rsidR="00131BFF" w:rsidRPr="00EA50B9">
        <w:rPr>
          <w:rFonts w:ascii="Times New Roman" w:hAnsi="Times New Roman" w:cs="Times New Roman"/>
        </w:rPr>
        <w:t xml:space="preserve"> dan </w:t>
      </w:r>
      <w:proofErr w:type="spellStart"/>
      <w:r w:rsidR="00131BFF" w:rsidRPr="00EA50B9">
        <w:rPr>
          <w:rFonts w:ascii="Times New Roman" w:hAnsi="Times New Roman" w:cs="Times New Roman"/>
        </w:rPr>
        <w:t>Kepemimpinan</w:t>
      </w:r>
      <w:proofErr w:type="spellEnd"/>
      <w:r w:rsidR="00131BFF" w:rsidRPr="00EA50B9">
        <w:rPr>
          <w:rFonts w:ascii="Times New Roman" w:hAnsi="Times New Roman" w:cs="Times New Roman"/>
        </w:rPr>
        <w:t xml:space="preserve">. </w:t>
      </w:r>
      <w:proofErr w:type="gramStart"/>
      <w:r w:rsidR="00EA50B9">
        <w:rPr>
          <w:rFonts w:ascii="Times New Roman" w:hAnsi="Times New Roman" w:cs="Times New Roman"/>
        </w:rPr>
        <w:t>“</w:t>
      </w:r>
      <w:r w:rsidR="00131BFF" w:rsidRPr="00131BFF">
        <w:rPr>
          <w:rFonts w:ascii="Times New Roman" w:hAnsi="Times New Roman" w:cs="Times New Roman"/>
        </w:rPr>
        <w:t xml:space="preserve"> Jakarta</w:t>
      </w:r>
      <w:proofErr w:type="gramEnd"/>
      <w:r w:rsidR="00131BFF" w:rsidRPr="00131BFF">
        <w:rPr>
          <w:rFonts w:ascii="Times New Roman" w:hAnsi="Times New Roman" w:cs="Times New Roman"/>
        </w:rPr>
        <w:t xml:space="preserve">:  PT Raja </w:t>
      </w:r>
      <w:proofErr w:type="spellStart"/>
      <w:r w:rsidR="00131BFF" w:rsidRPr="00131BFF">
        <w:rPr>
          <w:rFonts w:ascii="Times New Roman" w:hAnsi="Times New Roman" w:cs="Times New Roman"/>
        </w:rPr>
        <w:t>Grafindo</w:t>
      </w:r>
      <w:proofErr w:type="spellEnd"/>
      <w:r w:rsidR="00131BFF" w:rsidRPr="00131BFF">
        <w:rPr>
          <w:rFonts w:ascii="Times New Roman" w:hAnsi="Times New Roman" w:cs="Times New Roman"/>
        </w:rPr>
        <w:t xml:space="preserve"> Persada</w:t>
      </w:r>
      <w:r w:rsidR="00EA50B9">
        <w:rPr>
          <w:rFonts w:ascii="Times New Roman" w:hAnsi="Times New Roman" w:cs="Times New Roman"/>
        </w:rPr>
        <w:t>,</w:t>
      </w:r>
      <w:r>
        <w:rPr>
          <w:rFonts w:ascii="Times New Roman" w:hAnsi="Times New Roman" w:cs="Times New Roman"/>
        </w:rPr>
        <w:t>1994</w:t>
      </w:r>
    </w:p>
    <w:p w:rsidR="00131BFF" w:rsidRPr="00131BFF" w:rsidRDefault="00131BFF" w:rsidP="00567332">
      <w:pPr>
        <w:tabs>
          <w:tab w:val="left" w:pos="284"/>
        </w:tabs>
        <w:spacing w:after="0" w:line="240" w:lineRule="auto"/>
        <w:ind w:left="567" w:hanging="567"/>
        <w:jc w:val="both"/>
        <w:rPr>
          <w:rFonts w:ascii="Times New Roman" w:hAnsi="Times New Roman" w:cs="Times New Roman"/>
          <w:lang w:val="id-ID"/>
        </w:rPr>
      </w:pPr>
    </w:p>
    <w:p w:rsidR="00131BFF" w:rsidRPr="00131BFF" w:rsidRDefault="00C5225F" w:rsidP="00567332">
      <w:pPr>
        <w:tabs>
          <w:tab w:val="left" w:pos="284"/>
        </w:tabs>
        <w:spacing w:after="0" w:line="240" w:lineRule="auto"/>
        <w:ind w:left="567" w:hanging="567"/>
        <w:jc w:val="both"/>
        <w:rPr>
          <w:rFonts w:ascii="Times New Roman" w:hAnsi="Times New Roman" w:cs="Times New Roman"/>
          <w:lang w:val="id-ID"/>
        </w:rPr>
      </w:pPr>
      <w:r>
        <w:rPr>
          <w:rFonts w:ascii="Times New Roman" w:hAnsi="Times New Roman" w:cs="Times New Roman"/>
        </w:rPr>
        <w:t xml:space="preserve">[11] </w:t>
      </w:r>
      <w:r w:rsidR="00EA50B9">
        <w:rPr>
          <w:rFonts w:ascii="Times New Roman" w:hAnsi="Times New Roman" w:cs="Times New Roman"/>
        </w:rPr>
        <w:t xml:space="preserve">J. </w:t>
      </w:r>
      <w:r w:rsidR="00131BFF" w:rsidRPr="00131BFF">
        <w:rPr>
          <w:rFonts w:ascii="Times New Roman" w:hAnsi="Times New Roman" w:cs="Times New Roman"/>
        </w:rPr>
        <w:t xml:space="preserve">Mason, </w:t>
      </w:r>
      <w:r w:rsidR="00EA50B9">
        <w:rPr>
          <w:rFonts w:ascii="Times New Roman" w:hAnsi="Times New Roman" w:cs="Times New Roman"/>
        </w:rPr>
        <w:t>“</w:t>
      </w:r>
      <w:r w:rsidR="00131BFF" w:rsidRPr="00EA50B9">
        <w:rPr>
          <w:rFonts w:ascii="Times New Roman" w:hAnsi="Times New Roman" w:cs="Times New Roman"/>
          <w:iCs/>
        </w:rPr>
        <w:t>Qualitative researching 2nd ed</w:t>
      </w:r>
      <w:r w:rsidR="00131BFF" w:rsidRPr="00EA50B9">
        <w:rPr>
          <w:rFonts w:ascii="Times New Roman" w:hAnsi="Times New Roman" w:cs="Times New Roman"/>
        </w:rPr>
        <w:t>.</w:t>
      </w:r>
      <w:r w:rsidR="00EA50B9">
        <w:rPr>
          <w:rFonts w:ascii="Times New Roman" w:hAnsi="Times New Roman" w:cs="Times New Roman"/>
        </w:rPr>
        <w:t>”</w:t>
      </w:r>
      <w:r w:rsidR="00131BFF" w:rsidRPr="00131BFF">
        <w:rPr>
          <w:rFonts w:ascii="Times New Roman" w:hAnsi="Times New Roman" w:cs="Times New Roman"/>
        </w:rPr>
        <w:t xml:space="preserve"> London: SAGE Publication</w:t>
      </w:r>
      <w:r w:rsidR="00EA50B9">
        <w:rPr>
          <w:rFonts w:ascii="Times New Roman" w:hAnsi="Times New Roman" w:cs="Times New Roman"/>
        </w:rPr>
        <w:t xml:space="preserve">, </w:t>
      </w:r>
      <w:r w:rsidR="005069A2">
        <w:rPr>
          <w:rFonts w:ascii="Times New Roman" w:hAnsi="Times New Roman" w:cs="Times New Roman"/>
        </w:rPr>
        <w:t>2006</w:t>
      </w:r>
    </w:p>
    <w:p w:rsidR="00131BFF" w:rsidRPr="00131BFF" w:rsidRDefault="00131BFF" w:rsidP="00567332">
      <w:pPr>
        <w:spacing w:after="0" w:line="240" w:lineRule="auto"/>
        <w:ind w:left="567" w:hanging="567"/>
        <w:jc w:val="both"/>
        <w:rPr>
          <w:rFonts w:ascii="Times New Roman" w:hAnsi="Times New Roman" w:cs="Times New Roman"/>
          <w:lang w:val="id-ID"/>
        </w:rPr>
      </w:pPr>
    </w:p>
    <w:p w:rsidR="00131BFF" w:rsidRPr="00131BFF" w:rsidRDefault="00C5225F" w:rsidP="00567332">
      <w:pPr>
        <w:spacing w:after="0" w:line="240" w:lineRule="auto"/>
        <w:ind w:left="567" w:hanging="567"/>
        <w:jc w:val="both"/>
        <w:rPr>
          <w:rFonts w:ascii="Times New Roman" w:hAnsi="Times New Roman" w:cs="Times New Roman"/>
          <w:lang w:val="id-ID"/>
        </w:rPr>
      </w:pPr>
      <w:r>
        <w:rPr>
          <w:rFonts w:ascii="Times New Roman" w:hAnsi="Times New Roman" w:cs="Times New Roman"/>
        </w:rPr>
        <w:t>[12</w:t>
      </w:r>
      <w:proofErr w:type="gramStart"/>
      <w:r>
        <w:rPr>
          <w:rFonts w:ascii="Times New Roman" w:hAnsi="Times New Roman" w:cs="Times New Roman"/>
        </w:rPr>
        <w:t xml:space="preserve">] </w:t>
      </w:r>
      <w:r w:rsidR="00EA50B9">
        <w:rPr>
          <w:rFonts w:ascii="Times New Roman" w:hAnsi="Times New Roman" w:cs="Times New Roman"/>
        </w:rPr>
        <w:t xml:space="preserve"> M.B</w:t>
      </w:r>
      <w:proofErr w:type="gramEnd"/>
      <w:r w:rsidR="00EA50B9">
        <w:rPr>
          <w:rFonts w:ascii="Times New Roman" w:hAnsi="Times New Roman" w:cs="Times New Roman"/>
        </w:rPr>
        <w:t xml:space="preserve"> </w:t>
      </w:r>
      <w:r w:rsidR="00131BFF" w:rsidRPr="00131BFF">
        <w:rPr>
          <w:rFonts w:ascii="Times New Roman" w:hAnsi="Times New Roman" w:cs="Times New Roman"/>
        </w:rPr>
        <w:t xml:space="preserve">Miles, &amp; </w:t>
      </w:r>
      <w:r w:rsidR="00EA50B9">
        <w:rPr>
          <w:rFonts w:ascii="Times New Roman" w:hAnsi="Times New Roman" w:cs="Times New Roman"/>
        </w:rPr>
        <w:t xml:space="preserve">A.M </w:t>
      </w:r>
      <w:r w:rsidR="00131BFF" w:rsidRPr="00131BFF">
        <w:rPr>
          <w:rFonts w:ascii="Times New Roman" w:hAnsi="Times New Roman" w:cs="Times New Roman"/>
        </w:rPr>
        <w:t xml:space="preserve">Huberman,  </w:t>
      </w:r>
      <w:r w:rsidR="00EA50B9">
        <w:rPr>
          <w:rFonts w:ascii="Times New Roman" w:hAnsi="Times New Roman" w:cs="Times New Roman"/>
        </w:rPr>
        <w:t>“</w:t>
      </w:r>
      <w:r w:rsidR="00131BFF" w:rsidRPr="00EA50B9">
        <w:rPr>
          <w:rFonts w:ascii="Times New Roman" w:hAnsi="Times New Roman" w:cs="Times New Roman"/>
          <w:iCs/>
        </w:rPr>
        <w:t>Qualitative data analysis.</w:t>
      </w:r>
      <w:r w:rsidR="00EA50B9">
        <w:rPr>
          <w:rFonts w:ascii="Times New Roman" w:hAnsi="Times New Roman" w:cs="Times New Roman"/>
          <w:iCs/>
        </w:rPr>
        <w:t>”</w:t>
      </w:r>
      <w:r w:rsidR="00131BFF" w:rsidRPr="00EA50B9">
        <w:rPr>
          <w:rFonts w:ascii="Times New Roman" w:hAnsi="Times New Roman" w:cs="Times New Roman"/>
          <w:iCs/>
        </w:rPr>
        <w:t xml:space="preserve"> Second edition</w:t>
      </w:r>
      <w:r w:rsidR="00131BFF" w:rsidRPr="00EA50B9">
        <w:rPr>
          <w:rFonts w:ascii="Times New Roman" w:hAnsi="Times New Roman" w:cs="Times New Roman"/>
        </w:rPr>
        <w:t>,</w:t>
      </w:r>
      <w:r w:rsidR="00131BFF" w:rsidRPr="00131BFF">
        <w:rPr>
          <w:rFonts w:ascii="Times New Roman" w:hAnsi="Times New Roman" w:cs="Times New Roman"/>
        </w:rPr>
        <w:t xml:space="preserve"> USA: Sage Publications</w:t>
      </w:r>
      <w:r w:rsidR="00EA50B9">
        <w:rPr>
          <w:rFonts w:ascii="Times New Roman" w:hAnsi="Times New Roman" w:cs="Times New Roman"/>
        </w:rPr>
        <w:t>,</w:t>
      </w:r>
      <w:r w:rsidR="005069A2">
        <w:rPr>
          <w:rFonts w:ascii="Times New Roman" w:hAnsi="Times New Roman" w:cs="Times New Roman"/>
        </w:rPr>
        <w:t>1994.</w:t>
      </w:r>
    </w:p>
    <w:p w:rsidR="00131BFF" w:rsidRPr="00131BFF" w:rsidRDefault="00131BFF" w:rsidP="00567332">
      <w:pPr>
        <w:spacing w:after="0" w:line="240" w:lineRule="auto"/>
        <w:ind w:left="567" w:hanging="567"/>
        <w:jc w:val="both"/>
        <w:rPr>
          <w:rFonts w:ascii="Times New Roman" w:hAnsi="Times New Roman" w:cs="Times New Roman"/>
          <w:lang w:val="id-ID"/>
        </w:rPr>
      </w:pPr>
    </w:p>
    <w:p w:rsidR="00131BFF" w:rsidRPr="00131BFF" w:rsidRDefault="00C5225F" w:rsidP="00567332">
      <w:pPr>
        <w:spacing w:after="0" w:line="240" w:lineRule="auto"/>
        <w:ind w:left="567" w:hanging="567"/>
        <w:jc w:val="both"/>
        <w:rPr>
          <w:rFonts w:ascii="Times New Roman" w:hAnsi="Times New Roman" w:cs="Times New Roman"/>
        </w:rPr>
      </w:pPr>
      <w:r>
        <w:rPr>
          <w:rFonts w:ascii="Times New Roman" w:hAnsi="Times New Roman" w:cs="Times New Roman"/>
        </w:rPr>
        <w:t xml:space="preserve">[13] </w:t>
      </w:r>
      <w:r w:rsidR="00131BFF" w:rsidRPr="00131BFF">
        <w:rPr>
          <w:rFonts w:ascii="Times New Roman" w:hAnsi="Times New Roman" w:cs="Times New Roman"/>
        </w:rPr>
        <w:t>Nahiyah J.F</w:t>
      </w:r>
      <w:r w:rsidR="00EA50B9">
        <w:rPr>
          <w:rFonts w:ascii="Times New Roman" w:hAnsi="Times New Roman" w:cs="Times New Roman"/>
        </w:rPr>
        <w:t>, “</w:t>
      </w:r>
      <w:proofErr w:type="spellStart"/>
      <w:r w:rsidR="00EA50B9" w:rsidRPr="00EA50B9">
        <w:rPr>
          <w:rFonts w:ascii="Times New Roman" w:hAnsi="Times New Roman" w:cs="Times New Roman"/>
        </w:rPr>
        <w:t>K</w:t>
      </w:r>
      <w:r w:rsidR="00131BFF" w:rsidRPr="00EA50B9">
        <w:rPr>
          <w:rFonts w:ascii="Times New Roman" w:hAnsi="Times New Roman" w:cs="Times New Roman"/>
        </w:rPr>
        <w:t>epemimpinan</w:t>
      </w:r>
      <w:proofErr w:type="spellEnd"/>
      <w:r w:rsidR="00131BFF" w:rsidRPr="00EA50B9">
        <w:rPr>
          <w:rFonts w:ascii="Times New Roman" w:hAnsi="Times New Roman" w:cs="Times New Roman"/>
        </w:rPr>
        <w:t xml:space="preserve"> </w:t>
      </w:r>
      <w:proofErr w:type="spellStart"/>
      <w:r w:rsidR="00131BFF" w:rsidRPr="00EA50B9">
        <w:rPr>
          <w:rFonts w:ascii="Times New Roman" w:hAnsi="Times New Roman" w:cs="Times New Roman"/>
        </w:rPr>
        <w:t>Perempuan</w:t>
      </w:r>
      <w:proofErr w:type="spellEnd"/>
      <w:r w:rsidR="00131BFF" w:rsidRPr="00EA50B9">
        <w:rPr>
          <w:rFonts w:ascii="Times New Roman" w:hAnsi="Times New Roman" w:cs="Times New Roman"/>
        </w:rPr>
        <w:t>.</w:t>
      </w:r>
      <w:r w:rsidR="00EA50B9">
        <w:rPr>
          <w:rFonts w:ascii="Times New Roman" w:hAnsi="Times New Roman" w:cs="Times New Roman"/>
        </w:rPr>
        <w:t xml:space="preserve">” </w:t>
      </w:r>
      <w:proofErr w:type="spellStart"/>
      <w:r w:rsidR="00131BFF" w:rsidRPr="00EA50B9">
        <w:rPr>
          <w:rFonts w:ascii="Times New Roman" w:hAnsi="Times New Roman" w:cs="Times New Roman"/>
        </w:rPr>
        <w:t>Makalah</w:t>
      </w:r>
      <w:proofErr w:type="spellEnd"/>
      <w:r w:rsidR="00131BFF" w:rsidRPr="00EA50B9">
        <w:rPr>
          <w:rFonts w:ascii="Times New Roman" w:hAnsi="Times New Roman" w:cs="Times New Roman"/>
        </w:rPr>
        <w:t>.</w:t>
      </w:r>
      <w:r w:rsidR="00131BFF" w:rsidRPr="00131BFF">
        <w:rPr>
          <w:rFonts w:ascii="Times New Roman" w:hAnsi="Times New Roman" w:cs="Times New Roman"/>
          <w:i/>
        </w:rPr>
        <w:t xml:space="preserve"> </w:t>
      </w:r>
      <w:r w:rsidR="00131BFF" w:rsidRPr="00131BFF">
        <w:rPr>
          <w:rFonts w:ascii="Times New Roman" w:hAnsi="Times New Roman" w:cs="Times New Roman"/>
        </w:rPr>
        <w:t xml:space="preserve">Yogyakarta: </w:t>
      </w:r>
      <w:proofErr w:type="spellStart"/>
      <w:r w:rsidR="00131BFF" w:rsidRPr="00131BFF">
        <w:rPr>
          <w:rFonts w:ascii="Times New Roman" w:hAnsi="Times New Roman" w:cs="Times New Roman"/>
        </w:rPr>
        <w:t>Fakultas</w:t>
      </w:r>
      <w:proofErr w:type="spellEnd"/>
      <w:r w:rsidR="00131BFF" w:rsidRPr="00131BFF">
        <w:rPr>
          <w:rFonts w:ascii="Times New Roman" w:hAnsi="Times New Roman" w:cs="Times New Roman"/>
        </w:rPr>
        <w:t xml:space="preserve"> </w:t>
      </w:r>
      <w:proofErr w:type="spellStart"/>
      <w:r w:rsidR="00131BFF" w:rsidRPr="00131BFF">
        <w:rPr>
          <w:rFonts w:ascii="Times New Roman" w:hAnsi="Times New Roman" w:cs="Times New Roman"/>
        </w:rPr>
        <w:t>Ekonomi</w:t>
      </w:r>
      <w:proofErr w:type="spellEnd"/>
      <w:r w:rsidR="00131BFF" w:rsidRPr="00131BFF">
        <w:rPr>
          <w:rFonts w:ascii="Times New Roman" w:hAnsi="Times New Roman" w:cs="Times New Roman"/>
        </w:rPr>
        <w:t xml:space="preserve"> UNY</w:t>
      </w:r>
      <w:r w:rsidR="00EA50B9">
        <w:rPr>
          <w:rFonts w:ascii="Times New Roman" w:hAnsi="Times New Roman" w:cs="Times New Roman"/>
        </w:rPr>
        <w:t xml:space="preserve">, </w:t>
      </w:r>
      <w:r w:rsidR="005069A2">
        <w:rPr>
          <w:rFonts w:ascii="Times New Roman" w:hAnsi="Times New Roman" w:cs="Times New Roman"/>
        </w:rPr>
        <w:t>2013</w:t>
      </w:r>
    </w:p>
    <w:p w:rsidR="00131BFF" w:rsidRPr="00131BFF" w:rsidRDefault="00C5225F" w:rsidP="00567332">
      <w:pPr>
        <w:spacing w:before="100" w:beforeAutospacing="1" w:after="100" w:afterAutospacing="1" w:line="240" w:lineRule="auto"/>
        <w:ind w:left="567" w:hanging="567"/>
        <w:jc w:val="both"/>
        <w:rPr>
          <w:rFonts w:ascii="Times New Roman" w:hAnsi="Times New Roman" w:cs="Times New Roman"/>
        </w:rPr>
      </w:pPr>
      <w:r>
        <w:rPr>
          <w:rFonts w:ascii="Times New Roman" w:hAnsi="Times New Roman" w:cs="Times New Roman"/>
        </w:rPr>
        <w:t xml:space="preserve">[14] </w:t>
      </w:r>
      <w:proofErr w:type="spellStart"/>
      <w:r w:rsidR="00131BFF" w:rsidRPr="00131BFF">
        <w:rPr>
          <w:rFonts w:ascii="Times New Roman" w:hAnsi="Times New Roman" w:cs="Times New Roman"/>
        </w:rPr>
        <w:t>Sagala</w:t>
      </w:r>
      <w:proofErr w:type="spellEnd"/>
      <w:r w:rsidR="00131BFF" w:rsidRPr="00131BFF">
        <w:rPr>
          <w:rFonts w:ascii="Times New Roman" w:hAnsi="Times New Roman" w:cs="Times New Roman"/>
        </w:rPr>
        <w:t xml:space="preserve">, </w:t>
      </w:r>
      <w:proofErr w:type="spellStart"/>
      <w:r w:rsidR="00131BFF" w:rsidRPr="00131BFF">
        <w:rPr>
          <w:rFonts w:ascii="Times New Roman" w:hAnsi="Times New Roman" w:cs="Times New Roman"/>
        </w:rPr>
        <w:t>Syaiful</w:t>
      </w:r>
      <w:proofErr w:type="spellEnd"/>
      <w:r w:rsidR="00EA50B9">
        <w:rPr>
          <w:rFonts w:ascii="Times New Roman" w:hAnsi="Times New Roman" w:cs="Times New Roman"/>
        </w:rPr>
        <w:t>, “</w:t>
      </w:r>
      <w:proofErr w:type="spellStart"/>
      <w:r w:rsidR="00131BFF" w:rsidRPr="00806CA8">
        <w:rPr>
          <w:rFonts w:ascii="Times New Roman" w:hAnsi="Times New Roman" w:cs="Times New Roman"/>
          <w:iCs/>
        </w:rPr>
        <w:t>Manajemen</w:t>
      </w:r>
      <w:proofErr w:type="spellEnd"/>
      <w:r w:rsidR="00131BFF" w:rsidRPr="00806CA8">
        <w:rPr>
          <w:rFonts w:ascii="Times New Roman" w:hAnsi="Times New Roman" w:cs="Times New Roman"/>
          <w:iCs/>
        </w:rPr>
        <w:t xml:space="preserve"> </w:t>
      </w:r>
      <w:proofErr w:type="spellStart"/>
      <w:r w:rsidR="00131BFF" w:rsidRPr="00806CA8">
        <w:rPr>
          <w:rFonts w:ascii="Times New Roman" w:hAnsi="Times New Roman" w:cs="Times New Roman"/>
          <w:iCs/>
        </w:rPr>
        <w:t>Strategik</w:t>
      </w:r>
      <w:proofErr w:type="spellEnd"/>
      <w:r w:rsidR="00131BFF" w:rsidRPr="00806CA8">
        <w:rPr>
          <w:rFonts w:ascii="Times New Roman" w:hAnsi="Times New Roman" w:cs="Times New Roman"/>
          <w:iCs/>
        </w:rPr>
        <w:t xml:space="preserve"> </w:t>
      </w:r>
      <w:proofErr w:type="spellStart"/>
      <w:r w:rsidR="00131BFF" w:rsidRPr="00806CA8">
        <w:rPr>
          <w:rFonts w:ascii="Times New Roman" w:hAnsi="Times New Roman" w:cs="Times New Roman"/>
          <w:iCs/>
        </w:rPr>
        <w:t>Dalam</w:t>
      </w:r>
      <w:proofErr w:type="spellEnd"/>
      <w:r w:rsidR="00131BFF" w:rsidRPr="00806CA8">
        <w:rPr>
          <w:rFonts w:ascii="Times New Roman" w:hAnsi="Times New Roman" w:cs="Times New Roman"/>
          <w:iCs/>
        </w:rPr>
        <w:t xml:space="preserve"> </w:t>
      </w:r>
      <w:proofErr w:type="spellStart"/>
      <w:r w:rsidR="00131BFF" w:rsidRPr="00806CA8">
        <w:rPr>
          <w:rFonts w:ascii="Times New Roman" w:hAnsi="Times New Roman" w:cs="Times New Roman"/>
          <w:iCs/>
        </w:rPr>
        <w:t>Peningkatan</w:t>
      </w:r>
      <w:proofErr w:type="spellEnd"/>
      <w:r w:rsidR="00131BFF" w:rsidRPr="00806CA8">
        <w:rPr>
          <w:rFonts w:ascii="Times New Roman" w:hAnsi="Times New Roman" w:cs="Times New Roman"/>
          <w:iCs/>
        </w:rPr>
        <w:t xml:space="preserve"> </w:t>
      </w:r>
      <w:proofErr w:type="spellStart"/>
      <w:r w:rsidR="00131BFF" w:rsidRPr="00806CA8">
        <w:rPr>
          <w:rFonts w:ascii="Times New Roman" w:hAnsi="Times New Roman" w:cs="Times New Roman"/>
          <w:iCs/>
        </w:rPr>
        <w:t>Mutu</w:t>
      </w:r>
      <w:proofErr w:type="spellEnd"/>
      <w:r w:rsidR="00131BFF" w:rsidRPr="00806CA8">
        <w:rPr>
          <w:rFonts w:ascii="Times New Roman" w:hAnsi="Times New Roman" w:cs="Times New Roman"/>
          <w:iCs/>
        </w:rPr>
        <w:t xml:space="preserve"> Pendidikan</w:t>
      </w:r>
      <w:r w:rsidR="00131BFF" w:rsidRPr="00806CA8">
        <w:rPr>
          <w:rFonts w:ascii="Times New Roman" w:hAnsi="Times New Roman" w:cs="Times New Roman"/>
        </w:rPr>
        <w:t>.</w:t>
      </w:r>
      <w:r w:rsidR="00EA50B9" w:rsidRPr="00806CA8">
        <w:rPr>
          <w:rFonts w:ascii="Times New Roman" w:hAnsi="Times New Roman" w:cs="Times New Roman"/>
        </w:rPr>
        <w:t>”</w:t>
      </w:r>
      <w:r w:rsidR="00131BFF" w:rsidRPr="00131BFF">
        <w:rPr>
          <w:rFonts w:ascii="Times New Roman" w:hAnsi="Times New Roman" w:cs="Times New Roman"/>
        </w:rPr>
        <w:t xml:space="preserve"> Bandung: </w:t>
      </w:r>
      <w:proofErr w:type="spellStart"/>
      <w:r w:rsidR="00131BFF" w:rsidRPr="00131BFF">
        <w:rPr>
          <w:rFonts w:ascii="Times New Roman" w:hAnsi="Times New Roman" w:cs="Times New Roman"/>
        </w:rPr>
        <w:t>Penerbit</w:t>
      </w:r>
      <w:proofErr w:type="spellEnd"/>
      <w:r w:rsidR="00131BFF" w:rsidRPr="00131BFF">
        <w:rPr>
          <w:rFonts w:ascii="Times New Roman" w:hAnsi="Times New Roman" w:cs="Times New Roman"/>
        </w:rPr>
        <w:t xml:space="preserve"> </w:t>
      </w:r>
      <w:proofErr w:type="spellStart"/>
      <w:r w:rsidR="00131BFF" w:rsidRPr="00131BFF">
        <w:rPr>
          <w:rFonts w:ascii="Times New Roman" w:hAnsi="Times New Roman" w:cs="Times New Roman"/>
        </w:rPr>
        <w:t>Alfabeta</w:t>
      </w:r>
      <w:proofErr w:type="spellEnd"/>
      <w:r w:rsidR="005069A2">
        <w:rPr>
          <w:rFonts w:ascii="Times New Roman" w:hAnsi="Times New Roman" w:cs="Times New Roman"/>
        </w:rPr>
        <w:t>,</w:t>
      </w:r>
      <w:r w:rsidR="00806CA8">
        <w:rPr>
          <w:rFonts w:ascii="Times New Roman" w:hAnsi="Times New Roman" w:cs="Times New Roman"/>
        </w:rPr>
        <w:t xml:space="preserve"> </w:t>
      </w:r>
      <w:r w:rsidR="005069A2">
        <w:rPr>
          <w:rFonts w:ascii="Times New Roman" w:hAnsi="Times New Roman" w:cs="Times New Roman"/>
        </w:rPr>
        <w:t>2007.</w:t>
      </w:r>
    </w:p>
    <w:p w:rsidR="00131BFF" w:rsidRPr="00131BFF" w:rsidRDefault="00C5225F" w:rsidP="00567332">
      <w:pPr>
        <w:tabs>
          <w:tab w:val="left" w:pos="426"/>
        </w:tabs>
        <w:spacing w:after="0" w:line="240" w:lineRule="auto"/>
        <w:ind w:left="567" w:hanging="567"/>
        <w:jc w:val="both"/>
        <w:rPr>
          <w:rFonts w:ascii="Times New Roman" w:hAnsi="Times New Roman"/>
          <w:sz w:val="24"/>
          <w:szCs w:val="24"/>
          <w:lang w:val="id-ID"/>
        </w:rPr>
      </w:pPr>
      <w:r>
        <w:rPr>
          <w:rFonts w:ascii="Times New Roman" w:hAnsi="Times New Roman"/>
          <w:sz w:val="24"/>
          <w:szCs w:val="24"/>
        </w:rPr>
        <w:t xml:space="preserve">[15] </w:t>
      </w:r>
      <w:proofErr w:type="spellStart"/>
      <w:r w:rsidR="00131BFF" w:rsidRPr="00131BFF">
        <w:rPr>
          <w:rFonts w:ascii="Times New Roman" w:hAnsi="Times New Roman"/>
          <w:sz w:val="24"/>
          <w:szCs w:val="24"/>
        </w:rPr>
        <w:t>Sugiyono</w:t>
      </w:r>
      <w:proofErr w:type="spellEnd"/>
      <w:r w:rsidR="00131BFF" w:rsidRPr="00131BFF">
        <w:rPr>
          <w:rFonts w:ascii="Times New Roman" w:hAnsi="Times New Roman"/>
          <w:sz w:val="24"/>
          <w:szCs w:val="24"/>
        </w:rPr>
        <w:t xml:space="preserve">. </w:t>
      </w:r>
      <w:r w:rsidR="00806CA8">
        <w:rPr>
          <w:rFonts w:ascii="Times New Roman" w:hAnsi="Times New Roman"/>
          <w:sz w:val="24"/>
          <w:szCs w:val="24"/>
        </w:rPr>
        <w:t>“</w:t>
      </w:r>
      <w:proofErr w:type="spellStart"/>
      <w:r w:rsidR="00131BFF" w:rsidRPr="00806CA8">
        <w:rPr>
          <w:rFonts w:ascii="Times New Roman" w:hAnsi="Times New Roman"/>
          <w:sz w:val="24"/>
          <w:szCs w:val="24"/>
        </w:rPr>
        <w:t>Metode</w:t>
      </w:r>
      <w:proofErr w:type="spellEnd"/>
      <w:r w:rsidR="00131BFF" w:rsidRPr="00806CA8">
        <w:rPr>
          <w:rFonts w:ascii="Times New Roman" w:hAnsi="Times New Roman"/>
          <w:sz w:val="24"/>
          <w:szCs w:val="24"/>
        </w:rPr>
        <w:t xml:space="preserve"> </w:t>
      </w:r>
      <w:proofErr w:type="spellStart"/>
      <w:r w:rsidR="00131BFF" w:rsidRPr="00806CA8">
        <w:rPr>
          <w:rFonts w:ascii="Times New Roman" w:hAnsi="Times New Roman"/>
          <w:sz w:val="24"/>
          <w:szCs w:val="24"/>
        </w:rPr>
        <w:t>Penelitian</w:t>
      </w:r>
      <w:proofErr w:type="spellEnd"/>
      <w:r w:rsidR="00131BFF" w:rsidRPr="00806CA8">
        <w:rPr>
          <w:rFonts w:ascii="Times New Roman" w:hAnsi="Times New Roman"/>
          <w:sz w:val="24"/>
          <w:szCs w:val="24"/>
        </w:rPr>
        <w:t xml:space="preserve"> </w:t>
      </w:r>
      <w:proofErr w:type="spellStart"/>
      <w:r w:rsidR="00131BFF" w:rsidRPr="00806CA8">
        <w:rPr>
          <w:rFonts w:ascii="Times New Roman" w:hAnsi="Times New Roman"/>
          <w:sz w:val="24"/>
          <w:szCs w:val="24"/>
        </w:rPr>
        <w:t>Administrasi</w:t>
      </w:r>
      <w:proofErr w:type="spellEnd"/>
      <w:r w:rsidR="00131BFF" w:rsidRPr="00806CA8">
        <w:rPr>
          <w:rFonts w:ascii="Times New Roman" w:hAnsi="Times New Roman"/>
          <w:sz w:val="24"/>
          <w:szCs w:val="24"/>
        </w:rPr>
        <w:t>.</w:t>
      </w:r>
      <w:r w:rsidR="00806CA8">
        <w:rPr>
          <w:rFonts w:ascii="Times New Roman" w:hAnsi="Times New Roman"/>
          <w:sz w:val="24"/>
          <w:szCs w:val="24"/>
        </w:rPr>
        <w:t xml:space="preserve">” </w:t>
      </w:r>
      <w:r w:rsidR="00131BFF" w:rsidRPr="00131BFF">
        <w:rPr>
          <w:rFonts w:ascii="Times New Roman" w:hAnsi="Times New Roman"/>
          <w:sz w:val="24"/>
          <w:szCs w:val="24"/>
        </w:rPr>
        <w:t xml:space="preserve">Bandung: </w:t>
      </w:r>
      <w:proofErr w:type="spellStart"/>
      <w:r w:rsidR="00131BFF" w:rsidRPr="00131BFF">
        <w:rPr>
          <w:rFonts w:ascii="Times New Roman" w:hAnsi="Times New Roman"/>
          <w:sz w:val="24"/>
          <w:szCs w:val="24"/>
        </w:rPr>
        <w:t>Alfabeta</w:t>
      </w:r>
      <w:proofErr w:type="spellEnd"/>
      <w:r w:rsidR="005069A2">
        <w:rPr>
          <w:rFonts w:ascii="Times New Roman" w:hAnsi="Times New Roman"/>
          <w:sz w:val="24"/>
          <w:szCs w:val="24"/>
        </w:rPr>
        <w:t>, 2003</w:t>
      </w:r>
      <w:r w:rsidR="00131BFF" w:rsidRPr="00131BFF">
        <w:rPr>
          <w:rFonts w:ascii="Times New Roman" w:hAnsi="Times New Roman"/>
          <w:sz w:val="24"/>
          <w:szCs w:val="24"/>
        </w:rPr>
        <w:t xml:space="preserve"> </w:t>
      </w:r>
    </w:p>
    <w:p w:rsidR="00131BFF" w:rsidRPr="00131BFF" w:rsidRDefault="00131BFF" w:rsidP="00567332">
      <w:pPr>
        <w:spacing w:after="0" w:line="240" w:lineRule="auto"/>
        <w:ind w:left="567" w:hanging="567"/>
        <w:jc w:val="both"/>
        <w:rPr>
          <w:rFonts w:ascii="Times New Roman" w:hAnsi="Times New Roman"/>
          <w:sz w:val="24"/>
          <w:szCs w:val="24"/>
          <w:lang w:val="id-ID"/>
        </w:rPr>
      </w:pPr>
    </w:p>
    <w:p w:rsidR="00131BFF" w:rsidRPr="00131BFF" w:rsidRDefault="00C5225F" w:rsidP="00567332">
      <w:pPr>
        <w:spacing w:after="0" w:line="240" w:lineRule="auto"/>
        <w:ind w:left="567" w:hanging="567"/>
        <w:jc w:val="both"/>
        <w:rPr>
          <w:rFonts w:ascii="Times New Roman" w:hAnsi="Times New Roman"/>
          <w:sz w:val="24"/>
          <w:szCs w:val="24"/>
        </w:rPr>
      </w:pPr>
      <w:r>
        <w:rPr>
          <w:rFonts w:ascii="Times New Roman" w:hAnsi="Times New Roman"/>
          <w:sz w:val="24"/>
          <w:szCs w:val="24"/>
        </w:rPr>
        <w:t>[16</w:t>
      </w:r>
      <w:proofErr w:type="gramStart"/>
      <w:r>
        <w:rPr>
          <w:rFonts w:ascii="Times New Roman" w:hAnsi="Times New Roman"/>
          <w:sz w:val="24"/>
          <w:szCs w:val="24"/>
        </w:rPr>
        <w:t xml:space="preserve">] </w:t>
      </w:r>
      <w:r w:rsidR="00806CA8">
        <w:rPr>
          <w:rFonts w:ascii="Times New Roman" w:hAnsi="Times New Roman"/>
          <w:sz w:val="24"/>
          <w:szCs w:val="24"/>
        </w:rPr>
        <w:t xml:space="preserve"> A.</w:t>
      </w:r>
      <w:proofErr w:type="gramEnd"/>
      <w:r w:rsidR="00806CA8">
        <w:rPr>
          <w:rFonts w:ascii="Times New Roman" w:hAnsi="Times New Roman"/>
          <w:sz w:val="24"/>
          <w:szCs w:val="24"/>
        </w:rPr>
        <w:t xml:space="preserve"> </w:t>
      </w:r>
      <w:proofErr w:type="spellStart"/>
      <w:r w:rsidR="00131BFF" w:rsidRPr="00131BFF">
        <w:rPr>
          <w:rFonts w:ascii="Times New Roman" w:hAnsi="Times New Roman"/>
          <w:sz w:val="24"/>
          <w:szCs w:val="24"/>
        </w:rPr>
        <w:t>Suharsimi</w:t>
      </w:r>
      <w:proofErr w:type="spellEnd"/>
      <w:r w:rsidR="00131BFF" w:rsidRPr="00131BFF">
        <w:rPr>
          <w:rFonts w:ascii="Times New Roman" w:hAnsi="Times New Roman"/>
          <w:sz w:val="24"/>
          <w:szCs w:val="24"/>
        </w:rPr>
        <w:t xml:space="preserve">. </w:t>
      </w:r>
      <w:r w:rsidR="00806CA8">
        <w:rPr>
          <w:rFonts w:ascii="Times New Roman" w:hAnsi="Times New Roman"/>
          <w:sz w:val="24"/>
          <w:szCs w:val="24"/>
        </w:rPr>
        <w:t>“</w:t>
      </w:r>
      <w:proofErr w:type="spellStart"/>
      <w:r w:rsidR="00131BFF" w:rsidRPr="00806CA8">
        <w:rPr>
          <w:rFonts w:ascii="Times New Roman" w:hAnsi="Times New Roman"/>
          <w:sz w:val="24"/>
          <w:szCs w:val="24"/>
        </w:rPr>
        <w:t>Organisasi</w:t>
      </w:r>
      <w:proofErr w:type="spellEnd"/>
      <w:r w:rsidR="00131BFF" w:rsidRPr="00806CA8">
        <w:rPr>
          <w:rFonts w:ascii="Times New Roman" w:hAnsi="Times New Roman"/>
          <w:sz w:val="24"/>
          <w:szCs w:val="24"/>
        </w:rPr>
        <w:t xml:space="preserve"> dan </w:t>
      </w:r>
      <w:proofErr w:type="spellStart"/>
      <w:r w:rsidR="00131BFF" w:rsidRPr="00806CA8">
        <w:rPr>
          <w:rFonts w:ascii="Times New Roman" w:hAnsi="Times New Roman"/>
          <w:sz w:val="24"/>
          <w:szCs w:val="24"/>
        </w:rPr>
        <w:t>Administrasi</w:t>
      </w:r>
      <w:proofErr w:type="spellEnd"/>
      <w:r w:rsidR="00131BFF" w:rsidRPr="00806CA8">
        <w:rPr>
          <w:rFonts w:ascii="Times New Roman" w:hAnsi="Times New Roman"/>
          <w:sz w:val="24"/>
          <w:szCs w:val="24"/>
        </w:rPr>
        <w:t xml:space="preserve"> Pendidikan </w:t>
      </w:r>
      <w:proofErr w:type="spellStart"/>
      <w:proofErr w:type="gramStart"/>
      <w:r w:rsidR="00131BFF" w:rsidRPr="00806CA8">
        <w:rPr>
          <w:rFonts w:ascii="Times New Roman" w:hAnsi="Times New Roman"/>
          <w:sz w:val="24"/>
          <w:szCs w:val="24"/>
        </w:rPr>
        <w:t>Teknologi</w:t>
      </w:r>
      <w:proofErr w:type="spellEnd"/>
      <w:r w:rsidR="00131BFF" w:rsidRPr="00806CA8">
        <w:rPr>
          <w:rFonts w:ascii="Times New Roman" w:hAnsi="Times New Roman"/>
          <w:sz w:val="24"/>
          <w:szCs w:val="24"/>
        </w:rPr>
        <w:t xml:space="preserve">  dan</w:t>
      </w:r>
      <w:proofErr w:type="gramEnd"/>
      <w:r w:rsidR="00131BFF" w:rsidRPr="00806CA8">
        <w:rPr>
          <w:rFonts w:ascii="Times New Roman" w:hAnsi="Times New Roman"/>
          <w:sz w:val="24"/>
          <w:szCs w:val="24"/>
        </w:rPr>
        <w:t xml:space="preserve"> </w:t>
      </w:r>
      <w:proofErr w:type="spellStart"/>
      <w:r w:rsidR="00131BFF" w:rsidRPr="00806CA8">
        <w:rPr>
          <w:rFonts w:ascii="Times New Roman" w:hAnsi="Times New Roman"/>
          <w:sz w:val="24"/>
          <w:szCs w:val="24"/>
        </w:rPr>
        <w:t>Kejuruan</w:t>
      </w:r>
      <w:proofErr w:type="spellEnd"/>
      <w:r w:rsidR="00131BFF" w:rsidRPr="00806CA8">
        <w:rPr>
          <w:rFonts w:ascii="Times New Roman" w:hAnsi="Times New Roman"/>
          <w:sz w:val="24"/>
          <w:szCs w:val="24"/>
        </w:rPr>
        <w:t>.</w:t>
      </w:r>
      <w:r w:rsidR="00806CA8">
        <w:rPr>
          <w:rFonts w:ascii="Times New Roman" w:hAnsi="Times New Roman"/>
          <w:sz w:val="24"/>
          <w:szCs w:val="24"/>
        </w:rPr>
        <w:t>”</w:t>
      </w:r>
      <w:r w:rsidR="00131BFF" w:rsidRPr="00131BFF">
        <w:rPr>
          <w:rFonts w:ascii="Times New Roman" w:hAnsi="Times New Roman"/>
          <w:sz w:val="24"/>
          <w:szCs w:val="24"/>
        </w:rPr>
        <w:t xml:space="preserve"> </w:t>
      </w:r>
      <w:r w:rsidR="00806CA8">
        <w:rPr>
          <w:rFonts w:ascii="Times New Roman" w:hAnsi="Times New Roman"/>
          <w:sz w:val="24"/>
          <w:szCs w:val="24"/>
        </w:rPr>
        <w:t>“</w:t>
      </w:r>
      <w:r w:rsidR="00131BFF" w:rsidRPr="00131BFF">
        <w:rPr>
          <w:rFonts w:ascii="Times New Roman" w:hAnsi="Times New Roman"/>
          <w:sz w:val="24"/>
          <w:szCs w:val="24"/>
        </w:rPr>
        <w:t xml:space="preserve">Jakarta:  </w:t>
      </w:r>
      <w:proofErr w:type="spellStart"/>
      <w:r w:rsidR="00131BFF" w:rsidRPr="00131BFF">
        <w:rPr>
          <w:rFonts w:ascii="Times New Roman" w:hAnsi="Times New Roman"/>
          <w:sz w:val="24"/>
          <w:szCs w:val="24"/>
        </w:rPr>
        <w:t>Departemen</w:t>
      </w:r>
      <w:proofErr w:type="spellEnd"/>
      <w:r w:rsidR="00131BFF" w:rsidRPr="00131BFF">
        <w:rPr>
          <w:rFonts w:ascii="Times New Roman" w:hAnsi="Times New Roman"/>
          <w:sz w:val="24"/>
          <w:szCs w:val="24"/>
        </w:rPr>
        <w:t xml:space="preserve"> Pendidikan dan </w:t>
      </w:r>
      <w:proofErr w:type="spellStart"/>
      <w:r w:rsidR="00131BFF" w:rsidRPr="00131BFF">
        <w:rPr>
          <w:rFonts w:ascii="Times New Roman" w:hAnsi="Times New Roman"/>
          <w:sz w:val="24"/>
          <w:szCs w:val="24"/>
        </w:rPr>
        <w:t>Kebudayaan</w:t>
      </w:r>
      <w:proofErr w:type="spellEnd"/>
      <w:r w:rsidR="00131BFF" w:rsidRPr="00131BFF">
        <w:rPr>
          <w:rFonts w:ascii="Times New Roman" w:hAnsi="Times New Roman"/>
          <w:sz w:val="24"/>
          <w:szCs w:val="24"/>
        </w:rPr>
        <w:t xml:space="preserve"> </w:t>
      </w:r>
      <w:proofErr w:type="spellStart"/>
      <w:r w:rsidR="00131BFF" w:rsidRPr="00131BFF">
        <w:rPr>
          <w:rFonts w:ascii="Times New Roman" w:hAnsi="Times New Roman"/>
          <w:sz w:val="24"/>
          <w:szCs w:val="24"/>
        </w:rPr>
        <w:t>Direktorat</w:t>
      </w:r>
      <w:proofErr w:type="spellEnd"/>
      <w:r w:rsidR="00131BFF" w:rsidRPr="00131BFF">
        <w:rPr>
          <w:rFonts w:ascii="Times New Roman" w:hAnsi="Times New Roman"/>
          <w:sz w:val="24"/>
          <w:szCs w:val="24"/>
        </w:rPr>
        <w:t xml:space="preserve"> </w:t>
      </w:r>
      <w:proofErr w:type="spellStart"/>
      <w:r w:rsidR="00131BFF" w:rsidRPr="00131BFF">
        <w:rPr>
          <w:rFonts w:ascii="Times New Roman" w:hAnsi="Times New Roman"/>
          <w:sz w:val="24"/>
          <w:szCs w:val="24"/>
        </w:rPr>
        <w:t>Jendral</w:t>
      </w:r>
      <w:proofErr w:type="spellEnd"/>
      <w:r w:rsidR="00131BFF" w:rsidRPr="00131BFF">
        <w:rPr>
          <w:rFonts w:ascii="Times New Roman" w:hAnsi="Times New Roman"/>
          <w:sz w:val="24"/>
          <w:szCs w:val="24"/>
        </w:rPr>
        <w:t xml:space="preserve"> Pendidikan Tinggi</w:t>
      </w:r>
      <w:r w:rsidR="005069A2">
        <w:rPr>
          <w:rFonts w:ascii="Times New Roman" w:hAnsi="Times New Roman"/>
          <w:sz w:val="24"/>
          <w:szCs w:val="24"/>
        </w:rPr>
        <w:t>, 1998.</w:t>
      </w:r>
      <w:r w:rsidR="00131BFF" w:rsidRPr="00131BFF">
        <w:rPr>
          <w:rFonts w:ascii="Times New Roman" w:hAnsi="Times New Roman"/>
          <w:sz w:val="24"/>
          <w:szCs w:val="24"/>
        </w:rPr>
        <w:t xml:space="preserve"> </w:t>
      </w:r>
    </w:p>
    <w:p w:rsidR="00131BFF" w:rsidRPr="00131BFF" w:rsidRDefault="00131BFF" w:rsidP="00567332">
      <w:pPr>
        <w:tabs>
          <w:tab w:val="left" w:pos="426"/>
        </w:tabs>
        <w:spacing w:after="0" w:line="240" w:lineRule="auto"/>
        <w:jc w:val="both"/>
        <w:rPr>
          <w:rFonts w:ascii="Times New Roman" w:hAnsi="Times New Roman"/>
          <w:sz w:val="24"/>
          <w:szCs w:val="24"/>
          <w:lang w:val="id-ID"/>
        </w:rPr>
      </w:pPr>
    </w:p>
    <w:p w:rsidR="00131BFF" w:rsidRDefault="00C5225F" w:rsidP="00C5225F">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[17] </w:t>
      </w:r>
      <w:proofErr w:type="spellStart"/>
      <w:r w:rsidR="00280ED8">
        <w:rPr>
          <w:rFonts w:ascii="Times New Roman" w:hAnsi="Times New Roman"/>
          <w:sz w:val="24"/>
          <w:szCs w:val="24"/>
        </w:rPr>
        <w:t>Sunaryo</w:t>
      </w:r>
      <w:proofErr w:type="spellEnd"/>
      <w:r w:rsidR="00280ED8">
        <w:rPr>
          <w:rFonts w:ascii="Times New Roman" w:hAnsi="Times New Roman"/>
          <w:sz w:val="24"/>
          <w:szCs w:val="24"/>
        </w:rPr>
        <w:t xml:space="preserve">. </w:t>
      </w:r>
      <w:r w:rsidR="00806CA8" w:rsidRPr="00806CA8">
        <w:rPr>
          <w:rFonts w:ascii="Times New Roman" w:hAnsi="Times New Roman"/>
          <w:sz w:val="24"/>
          <w:szCs w:val="24"/>
        </w:rPr>
        <w:t>“</w:t>
      </w:r>
      <w:proofErr w:type="spellStart"/>
      <w:r w:rsidR="00131BFF" w:rsidRPr="00806CA8">
        <w:rPr>
          <w:rFonts w:ascii="Times New Roman" w:hAnsi="Times New Roman"/>
          <w:sz w:val="24"/>
          <w:szCs w:val="24"/>
        </w:rPr>
        <w:t>Psikologi</w:t>
      </w:r>
      <w:proofErr w:type="spellEnd"/>
      <w:r w:rsidR="00131BFF" w:rsidRPr="00806CA8">
        <w:rPr>
          <w:rFonts w:ascii="Times New Roman" w:hAnsi="Times New Roman"/>
          <w:sz w:val="24"/>
          <w:szCs w:val="24"/>
        </w:rPr>
        <w:t xml:space="preserve"> </w:t>
      </w:r>
      <w:proofErr w:type="spellStart"/>
      <w:r w:rsidR="00131BFF" w:rsidRPr="00806CA8">
        <w:rPr>
          <w:rFonts w:ascii="Times New Roman" w:hAnsi="Times New Roman"/>
          <w:sz w:val="24"/>
          <w:szCs w:val="24"/>
        </w:rPr>
        <w:t>untuk</w:t>
      </w:r>
      <w:proofErr w:type="spellEnd"/>
      <w:r w:rsidR="00131BFF" w:rsidRPr="00806CA8">
        <w:rPr>
          <w:rFonts w:ascii="Times New Roman" w:hAnsi="Times New Roman"/>
          <w:sz w:val="24"/>
          <w:szCs w:val="24"/>
        </w:rPr>
        <w:t xml:space="preserve"> </w:t>
      </w:r>
      <w:proofErr w:type="spellStart"/>
      <w:r w:rsidR="00131BFF" w:rsidRPr="00806CA8">
        <w:rPr>
          <w:rFonts w:ascii="Times New Roman" w:hAnsi="Times New Roman"/>
          <w:sz w:val="24"/>
          <w:szCs w:val="24"/>
        </w:rPr>
        <w:t>keperawatan</w:t>
      </w:r>
      <w:proofErr w:type="spellEnd"/>
      <w:r w:rsidR="00131BFF" w:rsidRPr="00806CA8">
        <w:rPr>
          <w:rFonts w:ascii="Times New Roman" w:hAnsi="Times New Roman"/>
          <w:sz w:val="24"/>
          <w:szCs w:val="24"/>
        </w:rPr>
        <w:t>.</w:t>
      </w:r>
      <w:r w:rsidR="00806CA8">
        <w:rPr>
          <w:rFonts w:ascii="Times New Roman" w:hAnsi="Times New Roman"/>
          <w:sz w:val="24"/>
          <w:szCs w:val="24"/>
        </w:rPr>
        <w:t>”</w:t>
      </w:r>
      <w:r w:rsidR="00131BFF" w:rsidRPr="00131BFF">
        <w:rPr>
          <w:rFonts w:ascii="Times New Roman" w:hAnsi="Times New Roman"/>
          <w:sz w:val="24"/>
          <w:szCs w:val="24"/>
        </w:rPr>
        <w:t xml:space="preserve"> Jakarta: </w:t>
      </w:r>
      <w:proofErr w:type="spellStart"/>
      <w:r w:rsidR="00131BFF" w:rsidRPr="00131BFF">
        <w:rPr>
          <w:rFonts w:ascii="Times New Roman" w:hAnsi="Times New Roman"/>
          <w:sz w:val="24"/>
          <w:szCs w:val="24"/>
        </w:rPr>
        <w:t>Buku</w:t>
      </w:r>
      <w:proofErr w:type="spellEnd"/>
      <w:r w:rsidR="00131BFF" w:rsidRPr="00131BFF">
        <w:rPr>
          <w:rFonts w:ascii="Times New Roman" w:hAnsi="Times New Roman"/>
          <w:sz w:val="24"/>
          <w:szCs w:val="24"/>
        </w:rPr>
        <w:t xml:space="preserve"> </w:t>
      </w:r>
      <w:proofErr w:type="spellStart"/>
      <w:r w:rsidR="00131BFF" w:rsidRPr="00131BFF">
        <w:rPr>
          <w:rFonts w:ascii="Times New Roman" w:hAnsi="Times New Roman"/>
          <w:sz w:val="24"/>
          <w:szCs w:val="24"/>
        </w:rPr>
        <w:t>kedokteran</w:t>
      </w:r>
      <w:proofErr w:type="spellEnd"/>
      <w:r w:rsidR="00131BFF" w:rsidRPr="00131BFF">
        <w:rPr>
          <w:rFonts w:ascii="Times New Roman" w:hAnsi="Times New Roman"/>
          <w:sz w:val="24"/>
          <w:szCs w:val="24"/>
        </w:rPr>
        <w:t xml:space="preserve"> EGC</w:t>
      </w:r>
      <w:r w:rsidR="005069A2">
        <w:rPr>
          <w:rFonts w:ascii="Times New Roman" w:hAnsi="Times New Roman"/>
          <w:sz w:val="24"/>
          <w:szCs w:val="24"/>
        </w:rPr>
        <w:t>, 2004</w:t>
      </w:r>
    </w:p>
    <w:p w:rsidR="005069A2" w:rsidRPr="00131BFF" w:rsidRDefault="005069A2" w:rsidP="00C5225F">
      <w:pPr>
        <w:spacing w:after="0" w:line="240" w:lineRule="auto"/>
        <w:ind w:left="567" w:hanging="567"/>
        <w:jc w:val="both"/>
        <w:rPr>
          <w:rFonts w:ascii="Times New Roman" w:hAnsi="Times New Roman"/>
          <w:sz w:val="24"/>
          <w:szCs w:val="24"/>
        </w:rPr>
      </w:pPr>
    </w:p>
    <w:p w:rsidR="00131BFF" w:rsidRPr="00131BFF" w:rsidRDefault="00C5225F" w:rsidP="00567332">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[18] </w:t>
      </w:r>
      <w:r w:rsidR="00806CA8">
        <w:rPr>
          <w:rFonts w:ascii="Times New Roman" w:hAnsi="Times New Roman"/>
          <w:sz w:val="24"/>
          <w:szCs w:val="24"/>
        </w:rPr>
        <w:t xml:space="preserve">G.R </w:t>
      </w:r>
      <w:r w:rsidR="00280ED8">
        <w:rPr>
          <w:rFonts w:ascii="Times New Roman" w:hAnsi="Times New Roman"/>
          <w:sz w:val="24"/>
          <w:szCs w:val="24"/>
        </w:rPr>
        <w:t xml:space="preserve">Terry, </w:t>
      </w:r>
      <w:r w:rsidR="00806CA8">
        <w:rPr>
          <w:rFonts w:ascii="Times New Roman" w:hAnsi="Times New Roman"/>
          <w:sz w:val="24"/>
          <w:szCs w:val="24"/>
        </w:rPr>
        <w:t>“</w:t>
      </w:r>
      <w:r w:rsidR="00131BFF" w:rsidRPr="00806CA8">
        <w:rPr>
          <w:rFonts w:ascii="Times New Roman" w:hAnsi="Times New Roman"/>
          <w:iCs/>
          <w:sz w:val="24"/>
          <w:szCs w:val="24"/>
        </w:rPr>
        <w:t>Principles of Management</w:t>
      </w:r>
      <w:r w:rsidR="00806CA8" w:rsidRPr="00806CA8">
        <w:rPr>
          <w:rFonts w:ascii="Times New Roman" w:hAnsi="Times New Roman"/>
          <w:iCs/>
          <w:sz w:val="24"/>
          <w:szCs w:val="24"/>
        </w:rPr>
        <w:t>.</w:t>
      </w:r>
      <w:r w:rsidR="00806CA8">
        <w:rPr>
          <w:rFonts w:ascii="Times New Roman" w:hAnsi="Times New Roman"/>
          <w:i/>
          <w:iCs/>
          <w:sz w:val="24"/>
          <w:szCs w:val="24"/>
        </w:rPr>
        <w:t xml:space="preserve">” </w:t>
      </w:r>
      <w:proofErr w:type="spellStart"/>
      <w:r w:rsidR="00131BFF" w:rsidRPr="00131BFF">
        <w:rPr>
          <w:rFonts w:ascii="Times New Roman" w:hAnsi="Times New Roman"/>
          <w:sz w:val="24"/>
          <w:szCs w:val="24"/>
        </w:rPr>
        <w:t>edisi</w:t>
      </w:r>
      <w:proofErr w:type="spellEnd"/>
      <w:r w:rsidR="00131BFF" w:rsidRPr="00131BFF">
        <w:rPr>
          <w:rFonts w:ascii="Times New Roman" w:hAnsi="Times New Roman"/>
          <w:sz w:val="24"/>
          <w:szCs w:val="24"/>
        </w:rPr>
        <w:t xml:space="preserve"> IV, Chicago: R.D. Irwin IN</w:t>
      </w:r>
      <w:r w:rsidR="005069A2">
        <w:rPr>
          <w:rFonts w:ascii="Times New Roman" w:hAnsi="Times New Roman"/>
          <w:sz w:val="24"/>
          <w:szCs w:val="24"/>
        </w:rPr>
        <w:t>, 1966</w:t>
      </w:r>
      <w:r w:rsidR="00131BFF" w:rsidRPr="00131BFF">
        <w:rPr>
          <w:rFonts w:ascii="Times New Roman" w:hAnsi="Times New Roman"/>
          <w:sz w:val="24"/>
          <w:szCs w:val="24"/>
        </w:rPr>
        <w:t>.</w:t>
      </w:r>
    </w:p>
    <w:p w:rsidR="003A2BDC" w:rsidRPr="002512E9" w:rsidRDefault="00C5225F" w:rsidP="00567332">
      <w:pPr>
        <w:spacing w:before="100" w:beforeAutospacing="1" w:after="100" w:afterAutospacing="1" w:line="240" w:lineRule="auto"/>
        <w:ind w:left="567" w:hanging="567"/>
        <w:jc w:val="both"/>
        <w:rPr>
          <w:rFonts w:ascii="Times New Roman" w:hAnsi="Times New Roman"/>
          <w:sz w:val="24"/>
          <w:szCs w:val="24"/>
          <w:lang w:val="id-ID"/>
        </w:rPr>
      </w:pPr>
      <w:r>
        <w:rPr>
          <w:rFonts w:ascii="Times New Roman" w:hAnsi="Times New Roman"/>
          <w:sz w:val="24"/>
          <w:szCs w:val="24"/>
        </w:rPr>
        <w:t xml:space="preserve">[19] </w:t>
      </w:r>
      <w:proofErr w:type="spellStart"/>
      <w:r w:rsidR="00131BFF" w:rsidRPr="00131BFF">
        <w:rPr>
          <w:rFonts w:ascii="Times New Roman" w:hAnsi="Times New Roman"/>
          <w:sz w:val="24"/>
          <w:szCs w:val="24"/>
        </w:rPr>
        <w:t>Zamroni</w:t>
      </w:r>
      <w:proofErr w:type="spellEnd"/>
      <w:r w:rsidR="00806CA8">
        <w:rPr>
          <w:rFonts w:ascii="Times New Roman" w:hAnsi="Times New Roman"/>
          <w:sz w:val="24"/>
          <w:szCs w:val="24"/>
        </w:rPr>
        <w:t>, “</w:t>
      </w:r>
      <w:proofErr w:type="spellStart"/>
      <w:r w:rsidR="00131BFF" w:rsidRPr="00806CA8">
        <w:rPr>
          <w:rFonts w:ascii="Times New Roman" w:hAnsi="Times New Roman"/>
          <w:iCs/>
          <w:sz w:val="24"/>
          <w:szCs w:val="24"/>
        </w:rPr>
        <w:t>Meningkatkan</w:t>
      </w:r>
      <w:proofErr w:type="spellEnd"/>
      <w:r w:rsidR="00131BFF" w:rsidRPr="00806CA8">
        <w:rPr>
          <w:rFonts w:ascii="Times New Roman" w:hAnsi="Times New Roman"/>
          <w:iCs/>
          <w:sz w:val="24"/>
          <w:szCs w:val="24"/>
        </w:rPr>
        <w:t xml:space="preserve"> </w:t>
      </w:r>
      <w:proofErr w:type="spellStart"/>
      <w:r w:rsidR="00131BFF" w:rsidRPr="00806CA8">
        <w:rPr>
          <w:rFonts w:ascii="Times New Roman" w:hAnsi="Times New Roman"/>
          <w:iCs/>
          <w:sz w:val="24"/>
          <w:szCs w:val="24"/>
        </w:rPr>
        <w:t>Mutu</w:t>
      </w:r>
      <w:proofErr w:type="spellEnd"/>
      <w:r w:rsidR="00131BFF" w:rsidRPr="00806CA8">
        <w:rPr>
          <w:rFonts w:ascii="Times New Roman" w:hAnsi="Times New Roman"/>
          <w:iCs/>
          <w:sz w:val="24"/>
          <w:szCs w:val="24"/>
        </w:rPr>
        <w:t xml:space="preserve"> </w:t>
      </w:r>
      <w:proofErr w:type="spellStart"/>
      <w:r w:rsidR="00131BFF" w:rsidRPr="00806CA8">
        <w:rPr>
          <w:rFonts w:ascii="Times New Roman" w:hAnsi="Times New Roman"/>
          <w:iCs/>
          <w:sz w:val="24"/>
          <w:szCs w:val="24"/>
        </w:rPr>
        <w:t>Sekolah</w:t>
      </w:r>
      <w:proofErr w:type="spellEnd"/>
      <w:r w:rsidR="00806CA8" w:rsidRPr="00806CA8">
        <w:rPr>
          <w:rFonts w:ascii="Times New Roman" w:hAnsi="Times New Roman"/>
          <w:iCs/>
          <w:sz w:val="24"/>
          <w:szCs w:val="24"/>
        </w:rPr>
        <w:t>.”</w:t>
      </w:r>
      <w:r w:rsidR="002512E9">
        <w:rPr>
          <w:rFonts w:ascii="Times New Roman" w:hAnsi="Times New Roman"/>
          <w:sz w:val="24"/>
          <w:szCs w:val="24"/>
        </w:rPr>
        <w:t xml:space="preserve"> </w:t>
      </w:r>
      <w:proofErr w:type="gramStart"/>
      <w:r w:rsidR="002512E9">
        <w:rPr>
          <w:rFonts w:ascii="Times New Roman" w:hAnsi="Times New Roman"/>
          <w:sz w:val="24"/>
          <w:szCs w:val="24"/>
        </w:rPr>
        <w:t>Jakarta :</w:t>
      </w:r>
      <w:proofErr w:type="gramEnd"/>
      <w:r w:rsidR="002512E9">
        <w:rPr>
          <w:rFonts w:ascii="Times New Roman" w:hAnsi="Times New Roman"/>
          <w:sz w:val="24"/>
          <w:szCs w:val="24"/>
        </w:rPr>
        <w:t xml:space="preserve"> PSAP </w:t>
      </w:r>
      <w:proofErr w:type="spellStart"/>
      <w:r w:rsidR="002512E9">
        <w:rPr>
          <w:rFonts w:ascii="Times New Roman" w:hAnsi="Times New Roman"/>
          <w:sz w:val="24"/>
          <w:szCs w:val="24"/>
        </w:rPr>
        <w:t>Muhamadiyah</w:t>
      </w:r>
      <w:proofErr w:type="spellEnd"/>
      <w:r w:rsidR="005069A2">
        <w:rPr>
          <w:rFonts w:ascii="Times New Roman" w:hAnsi="Times New Roman"/>
          <w:sz w:val="24"/>
          <w:szCs w:val="24"/>
        </w:rPr>
        <w:t>, 2007</w:t>
      </w:r>
      <w:r w:rsidR="002512E9">
        <w:rPr>
          <w:rFonts w:ascii="Times New Roman" w:hAnsi="Times New Roman"/>
          <w:sz w:val="24"/>
          <w:szCs w:val="24"/>
        </w:rPr>
        <w:t>.</w:t>
      </w:r>
    </w:p>
    <w:sectPr w:rsidR="003A2BDC" w:rsidRPr="002512E9" w:rsidSect="009431C9">
      <w:type w:val="continuous"/>
      <w:pgSz w:w="11906" w:h="16838" w:code="9"/>
      <w:pgMar w:top="1701" w:right="1701" w:bottom="1701" w:left="1701" w:header="709" w:footer="709" w:gutter="0"/>
      <w:pgNumType w:start="1"/>
      <w:cols w:num="2" w:space="708"/>
      <w:docGrid w:linePitch="360"/>
      <w:sectPrChange w:id="44" w:author="Mami Hajaroh" w:date="2018-05-18T14:44:00Z">
        <w:sectPr w:rsidR="003A2BDC" w:rsidRPr="002512E9" w:rsidSect="009431C9">
          <w:pgSz w:code="0"/>
          <w:pgMar w:top="2268" w:right="1701" w:bottom="1701" w:left="226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635" w:rsidRDefault="00A80635" w:rsidP="009853D2">
      <w:pPr>
        <w:spacing w:after="0" w:line="240" w:lineRule="auto"/>
      </w:pPr>
      <w:r>
        <w:separator/>
      </w:r>
    </w:p>
  </w:endnote>
  <w:endnote w:type="continuationSeparator" w:id="0">
    <w:p w:rsidR="00A80635" w:rsidRDefault="00A80635" w:rsidP="0098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95470"/>
      <w:docPartObj>
        <w:docPartGallery w:val="Page Numbers (Bottom of Page)"/>
        <w:docPartUnique/>
      </w:docPartObj>
    </w:sdtPr>
    <w:sdtEndPr/>
    <w:sdtContent>
      <w:p w:rsidR="009853D2" w:rsidRDefault="00740A0A">
        <w:pPr>
          <w:pStyle w:val="Footer"/>
          <w:jc w:val="right"/>
        </w:pPr>
        <w:r>
          <w:fldChar w:fldCharType="begin"/>
        </w:r>
        <w:r>
          <w:instrText xml:space="preserve"> PAGE   \* MERGEFORMAT </w:instrText>
        </w:r>
        <w:r>
          <w:fldChar w:fldCharType="separate"/>
        </w:r>
        <w:r w:rsidR="007F3544">
          <w:rPr>
            <w:noProof/>
          </w:rPr>
          <w:t>9</w:t>
        </w:r>
        <w:r>
          <w:rPr>
            <w:noProof/>
          </w:rPr>
          <w:fldChar w:fldCharType="end"/>
        </w:r>
      </w:p>
    </w:sdtContent>
  </w:sdt>
  <w:p w:rsidR="009853D2" w:rsidRDefault="00985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635" w:rsidRDefault="00A80635" w:rsidP="009853D2">
      <w:pPr>
        <w:spacing w:after="0" w:line="240" w:lineRule="auto"/>
      </w:pPr>
      <w:r>
        <w:separator/>
      </w:r>
    </w:p>
  </w:footnote>
  <w:footnote w:type="continuationSeparator" w:id="0">
    <w:p w:rsidR="00A80635" w:rsidRDefault="00A80635" w:rsidP="00985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99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AC714C"/>
    <w:multiLevelType w:val="hybridMultilevel"/>
    <w:tmpl w:val="AE08F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56BD1"/>
    <w:multiLevelType w:val="hybridMultilevel"/>
    <w:tmpl w:val="9A761CF4"/>
    <w:lvl w:ilvl="0" w:tplc="01626BD8">
      <w:start w:val="1"/>
      <w:numFmt w:val="lowerLetter"/>
      <w:lvlText w:val="%1."/>
      <w:lvlJc w:val="left"/>
      <w:pPr>
        <w:ind w:left="295"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3" w15:restartNumberingAfterBreak="0">
    <w:nsid w:val="06C44443"/>
    <w:multiLevelType w:val="hybridMultilevel"/>
    <w:tmpl w:val="69BE3A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E098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D079A"/>
    <w:multiLevelType w:val="multilevel"/>
    <w:tmpl w:val="5AF6EF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12C81"/>
    <w:multiLevelType w:val="hybridMultilevel"/>
    <w:tmpl w:val="6AF6C314"/>
    <w:lvl w:ilvl="0" w:tplc="A4C6DE08">
      <w:start w:val="6"/>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15:restartNumberingAfterBreak="0">
    <w:nsid w:val="176F29CF"/>
    <w:multiLevelType w:val="hybridMultilevel"/>
    <w:tmpl w:val="141826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344B1"/>
    <w:multiLevelType w:val="hybridMultilevel"/>
    <w:tmpl w:val="D8BE6FE2"/>
    <w:lvl w:ilvl="0" w:tplc="B686BB60">
      <w:start w:val="1"/>
      <w:numFmt w:val="decimal"/>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9" w15:restartNumberingAfterBreak="0">
    <w:nsid w:val="1C1C063D"/>
    <w:multiLevelType w:val="hybridMultilevel"/>
    <w:tmpl w:val="6C06855E"/>
    <w:lvl w:ilvl="0" w:tplc="BC7EC96A">
      <w:start w:val="1"/>
      <w:numFmt w:val="decimal"/>
      <w:lvlText w:val="%1."/>
      <w:lvlJc w:val="left"/>
      <w:pPr>
        <w:ind w:left="1637"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5D50D97"/>
    <w:multiLevelType w:val="hybridMultilevel"/>
    <w:tmpl w:val="4A46BEA4"/>
    <w:lvl w:ilvl="0" w:tplc="08E0CBAE">
      <w:start w:val="1"/>
      <w:numFmt w:val="decimal"/>
      <w:lvlText w:val="%1."/>
      <w:lvlJc w:val="left"/>
      <w:pPr>
        <w:ind w:left="786" w:hanging="360"/>
      </w:pPr>
      <w:rPr>
        <w:rFonts w:ascii="Times New Roman" w:hAnsi="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25E4679F"/>
    <w:multiLevelType w:val="hybridMultilevel"/>
    <w:tmpl w:val="9CE80F66"/>
    <w:lvl w:ilvl="0" w:tplc="CFC40BA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1B10C5"/>
    <w:multiLevelType w:val="hybridMultilevel"/>
    <w:tmpl w:val="0438586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6D2AE7"/>
    <w:multiLevelType w:val="hybridMultilevel"/>
    <w:tmpl w:val="968AB2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503F26"/>
    <w:multiLevelType w:val="hybridMultilevel"/>
    <w:tmpl w:val="CB9A4DB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314B4308"/>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783410"/>
    <w:multiLevelType w:val="multilevel"/>
    <w:tmpl w:val="0846AC4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141B63"/>
    <w:multiLevelType w:val="multilevel"/>
    <w:tmpl w:val="90989A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2D3697"/>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4566FF"/>
    <w:multiLevelType w:val="hybridMultilevel"/>
    <w:tmpl w:val="86B8D194"/>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57A596A"/>
    <w:multiLevelType w:val="hybridMultilevel"/>
    <w:tmpl w:val="EC5A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62F1B"/>
    <w:multiLevelType w:val="multilevel"/>
    <w:tmpl w:val="CC5C87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761396"/>
    <w:multiLevelType w:val="hybridMultilevel"/>
    <w:tmpl w:val="AA76EC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E3E242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AD01C3"/>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3E4CAF"/>
    <w:multiLevelType w:val="hybridMultilevel"/>
    <w:tmpl w:val="F946B0AC"/>
    <w:lvl w:ilvl="0" w:tplc="3ABA62C0">
      <w:start w:val="1"/>
      <w:numFmt w:val="decimal"/>
      <w:lvlText w:val="(%1)"/>
      <w:lvlJc w:val="left"/>
      <w:pPr>
        <w:ind w:left="1211" w:hanging="360"/>
      </w:pPr>
      <w:rPr>
        <w:rFonts w:cstheme="minorBidi"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15:restartNumberingAfterBreak="0">
    <w:nsid w:val="4714079E"/>
    <w:multiLevelType w:val="hybridMultilevel"/>
    <w:tmpl w:val="D44044A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862CB8"/>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304E7E"/>
    <w:multiLevelType w:val="hybridMultilevel"/>
    <w:tmpl w:val="80A472BC"/>
    <w:lvl w:ilvl="0" w:tplc="F92479BA">
      <w:start w:val="1"/>
      <w:numFmt w:val="decimal"/>
      <w:lvlText w:val="%1."/>
      <w:lvlJc w:val="left"/>
      <w:pPr>
        <w:tabs>
          <w:tab w:val="num" w:pos="720"/>
        </w:tabs>
        <w:ind w:left="720" w:hanging="360"/>
      </w:pPr>
      <w:rPr>
        <w:rFonts w:asciiTheme="minorHAnsi" w:eastAsiaTheme="minorHAnsi" w:hAnsiTheme="minorHAnsi" w:cstheme="minorBidi"/>
      </w:rPr>
    </w:lvl>
    <w:lvl w:ilvl="1" w:tplc="5BC0653E" w:tentative="1">
      <w:start w:val="1"/>
      <w:numFmt w:val="bullet"/>
      <w:lvlText w:val="•"/>
      <w:lvlJc w:val="left"/>
      <w:pPr>
        <w:tabs>
          <w:tab w:val="num" w:pos="1440"/>
        </w:tabs>
        <w:ind w:left="1440" w:hanging="360"/>
      </w:pPr>
      <w:rPr>
        <w:rFonts w:ascii="Arial" w:hAnsi="Arial" w:hint="default"/>
      </w:rPr>
    </w:lvl>
    <w:lvl w:ilvl="2" w:tplc="57F24D66" w:tentative="1">
      <w:start w:val="1"/>
      <w:numFmt w:val="bullet"/>
      <w:lvlText w:val="•"/>
      <w:lvlJc w:val="left"/>
      <w:pPr>
        <w:tabs>
          <w:tab w:val="num" w:pos="2160"/>
        </w:tabs>
        <w:ind w:left="2160" w:hanging="360"/>
      </w:pPr>
      <w:rPr>
        <w:rFonts w:ascii="Arial" w:hAnsi="Arial" w:hint="default"/>
      </w:rPr>
    </w:lvl>
    <w:lvl w:ilvl="3" w:tplc="AECEB470" w:tentative="1">
      <w:start w:val="1"/>
      <w:numFmt w:val="bullet"/>
      <w:lvlText w:val="•"/>
      <w:lvlJc w:val="left"/>
      <w:pPr>
        <w:tabs>
          <w:tab w:val="num" w:pos="2880"/>
        </w:tabs>
        <w:ind w:left="2880" w:hanging="360"/>
      </w:pPr>
      <w:rPr>
        <w:rFonts w:ascii="Arial" w:hAnsi="Arial" w:hint="default"/>
      </w:rPr>
    </w:lvl>
    <w:lvl w:ilvl="4" w:tplc="B198AA28" w:tentative="1">
      <w:start w:val="1"/>
      <w:numFmt w:val="bullet"/>
      <w:lvlText w:val="•"/>
      <w:lvlJc w:val="left"/>
      <w:pPr>
        <w:tabs>
          <w:tab w:val="num" w:pos="3600"/>
        </w:tabs>
        <w:ind w:left="3600" w:hanging="360"/>
      </w:pPr>
      <w:rPr>
        <w:rFonts w:ascii="Arial" w:hAnsi="Arial" w:hint="default"/>
      </w:rPr>
    </w:lvl>
    <w:lvl w:ilvl="5" w:tplc="54023EA8" w:tentative="1">
      <w:start w:val="1"/>
      <w:numFmt w:val="bullet"/>
      <w:lvlText w:val="•"/>
      <w:lvlJc w:val="left"/>
      <w:pPr>
        <w:tabs>
          <w:tab w:val="num" w:pos="4320"/>
        </w:tabs>
        <w:ind w:left="4320" w:hanging="360"/>
      </w:pPr>
      <w:rPr>
        <w:rFonts w:ascii="Arial" w:hAnsi="Arial" w:hint="default"/>
      </w:rPr>
    </w:lvl>
    <w:lvl w:ilvl="6" w:tplc="2D186AAC" w:tentative="1">
      <w:start w:val="1"/>
      <w:numFmt w:val="bullet"/>
      <w:lvlText w:val="•"/>
      <w:lvlJc w:val="left"/>
      <w:pPr>
        <w:tabs>
          <w:tab w:val="num" w:pos="5040"/>
        </w:tabs>
        <w:ind w:left="5040" w:hanging="360"/>
      </w:pPr>
      <w:rPr>
        <w:rFonts w:ascii="Arial" w:hAnsi="Arial" w:hint="default"/>
      </w:rPr>
    </w:lvl>
    <w:lvl w:ilvl="7" w:tplc="CF30E402" w:tentative="1">
      <w:start w:val="1"/>
      <w:numFmt w:val="bullet"/>
      <w:lvlText w:val="•"/>
      <w:lvlJc w:val="left"/>
      <w:pPr>
        <w:tabs>
          <w:tab w:val="num" w:pos="5760"/>
        </w:tabs>
        <w:ind w:left="5760" w:hanging="360"/>
      </w:pPr>
      <w:rPr>
        <w:rFonts w:ascii="Arial" w:hAnsi="Arial" w:hint="default"/>
      </w:rPr>
    </w:lvl>
    <w:lvl w:ilvl="8" w:tplc="A2E232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E82818"/>
    <w:multiLevelType w:val="hybridMultilevel"/>
    <w:tmpl w:val="8F2CEDB2"/>
    <w:lvl w:ilvl="0" w:tplc="0421000F">
      <w:start w:val="1"/>
      <w:numFmt w:val="decimal"/>
      <w:lvlText w:val="%1."/>
      <w:lvlJc w:val="left"/>
      <w:pPr>
        <w:ind w:left="295" w:hanging="360"/>
      </w:pPr>
    </w:lvl>
    <w:lvl w:ilvl="1" w:tplc="04210019">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30" w15:restartNumberingAfterBreak="0">
    <w:nsid w:val="500F07F9"/>
    <w:multiLevelType w:val="hybridMultilevel"/>
    <w:tmpl w:val="3B743D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ED644D"/>
    <w:multiLevelType w:val="multilevel"/>
    <w:tmpl w:val="0421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56D27C90"/>
    <w:multiLevelType w:val="hybridMultilevel"/>
    <w:tmpl w:val="2564E0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78F415B"/>
    <w:multiLevelType w:val="hybridMultilevel"/>
    <w:tmpl w:val="726AD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8811259"/>
    <w:multiLevelType w:val="hybridMultilevel"/>
    <w:tmpl w:val="0568BD34"/>
    <w:lvl w:ilvl="0" w:tplc="0421000F">
      <w:start w:val="1"/>
      <w:numFmt w:val="decimal"/>
      <w:lvlText w:val="%1."/>
      <w:lvlJc w:val="left"/>
      <w:pPr>
        <w:ind w:left="295" w:hanging="360"/>
      </w:p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35" w15:restartNumberingAfterBreak="0">
    <w:nsid w:val="5EA231F2"/>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533D1D"/>
    <w:multiLevelType w:val="hybridMultilevel"/>
    <w:tmpl w:val="593CAF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11642B9"/>
    <w:multiLevelType w:val="hybridMultilevel"/>
    <w:tmpl w:val="0EECB8F2"/>
    <w:lvl w:ilvl="0" w:tplc="46106AC6">
      <w:start w:val="1"/>
      <w:numFmt w:val="decimal"/>
      <w:lvlText w:val="%1)"/>
      <w:lvlJc w:val="left"/>
      <w:pPr>
        <w:tabs>
          <w:tab w:val="num" w:pos="720"/>
        </w:tabs>
        <w:ind w:left="720" w:hanging="360"/>
      </w:pPr>
      <w:rPr>
        <w:rFonts w:ascii="Arial" w:eastAsiaTheme="minorHAnsi" w:hAnsi="Arial" w:cs="Arial"/>
      </w:rPr>
    </w:lvl>
    <w:lvl w:ilvl="1" w:tplc="5BC0653E" w:tentative="1">
      <w:start w:val="1"/>
      <w:numFmt w:val="bullet"/>
      <w:lvlText w:val="•"/>
      <w:lvlJc w:val="left"/>
      <w:pPr>
        <w:tabs>
          <w:tab w:val="num" w:pos="1440"/>
        </w:tabs>
        <w:ind w:left="1440" w:hanging="360"/>
      </w:pPr>
      <w:rPr>
        <w:rFonts w:ascii="Arial" w:hAnsi="Arial" w:hint="default"/>
      </w:rPr>
    </w:lvl>
    <w:lvl w:ilvl="2" w:tplc="57F24D66" w:tentative="1">
      <w:start w:val="1"/>
      <w:numFmt w:val="bullet"/>
      <w:lvlText w:val="•"/>
      <w:lvlJc w:val="left"/>
      <w:pPr>
        <w:tabs>
          <w:tab w:val="num" w:pos="2160"/>
        </w:tabs>
        <w:ind w:left="2160" w:hanging="360"/>
      </w:pPr>
      <w:rPr>
        <w:rFonts w:ascii="Arial" w:hAnsi="Arial" w:hint="default"/>
      </w:rPr>
    </w:lvl>
    <w:lvl w:ilvl="3" w:tplc="AECEB470" w:tentative="1">
      <w:start w:val="1"/>
      <w:numFmt w:val="bullet"/>
      <w:lvlText w:val="•"/>
      <w:lvlJc w:val="left"/>
      <w:pPr>
        <w:tabs>
          <w:tab w:val="num" w:pos="2880"/>
        </w:tabs>
        <w:ind w:left="2880" w:hanging="360"/>
      </w:pPr>
      <w:rPr>
        <w:rFonts w:ascii="Arial" w:hAnsi="Arial" w:hint="default"/>
      </w:rPr>
    </w:lvl>
    <w:lvl w:ilvl="4" w:tplc="B198AA28" w:tentative="1">
      <w:start w:val="1"/>
      <w:numFmt w:val="bullet"/>
      <w:lvlText w:val="•"/>
      <w:lvlJc w:val="left"/>
      <w:pPr>
        <w:tabs>
          <w:tab w:val="num" w:pos="3600"/>
        </w:tabs>
        <w:ind w:left="3600" w:hanging="360"/>
      </w:pPr>
      <w:rPr>
        <w:rFonts w:ascii="Arial" w:hAnsi="Arial" w:hint="default"/>
      </w:rPr>
    </w:lvl>
    <w:lvl w:ilvl="5" w:tplc="54023EA8" w:tentative="1">
      <w:start w:val="1"/>
      <w:numFmt w:val="bullet"/>
      <w:lvlText w:val="•"/>
      <w:lvlJc w:val="left"/>
      <w:pPr>
        <w:tabs>
          <w:tab w:val="num" w:pos="4320"/>
        </w:tabs>
        <w:ind w:left="4320" w:hanging="360"/>
      </w:pPr>
      <w:rPr>
        <w:rFonts w:ascii="Arial" w:hAnsi="Arial" w:hint="default"/>
      </w:rPr>
    </w:lvl>
    <w:lvl w:ilvl="6" w:tplc="2D186AAC" w:tentative="1">
      <w:start w:val="1"/>
      <w:numFmt w:val="bullet"/>
      <w:lvlText w:val="•"/>
      <w:lvlJc w:val="left"/>
      <w:pPr>
        <w:tabs>
          <w:tab w:val="num" w:pos="5040"/>
        </w:tabs>
        <w:ind w:left="5040" w:hanging="360"/>
      </w:pPr>
      <w:rPr>
        <w:rFonts w:ascii="Arial" w:hAnsi="Arial" w:hint="default"/>
      </w:rPr>
    </w:lvl>
    <w:lvl w:ilvl="7" w:tplc="CF30E402" w:tentative="1">
      <w:start w:val="1"/>
      <w:numFmt w:val="bullet"/>
      <w:lvlText w:val="•"/>
      <w:lvlJc w:val="left"/>
      <w:pPr>
        <w:tabs>
          <w:tab w:val="num" w:pos="5760"/>
        </w:tabs>
        <w:ind w:left="5760" w:hanging="360"/>
      </w:pPr>
      <w:rPr>
        <w:rFonts w:ascii="Arial" w:hAnsi="Arial" w:hint="default"/>
      </w:rPr>
    </w:lvl>
    <w:lvl w:ilvl="8" w:tplc="A2E232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CF587E"/>
    <w:multiLevelType w:val="hybridMultilevel"/>
    <w:tmpl w:val="34AE6212"/>
    <w:lvl w:ilvl="0" w:tplc="C494EA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7B68190B"/>
    <w:multiLevelType w:val="hybridMultilevel"/>
    <w:tmpl w:val="83D89C28"/>
    <w:lvl w:ilvl="0" w:tplc="46106AC6">
      <w:start w:val="1"/>
      <w:numFmt w:val="decimal"/>
      <w:lvlText w:val="%1)"/>
      <w:lvlJc w:val="left"/>
      <w:pPr>
        <w:ind w:left="1648" w:hanging="360"/>
      </w:pPr>
      <w:rPr>
        <w:rFonts w:ascii="Arial" w:eastAsiaTheme="minorHAnsi" w:hAnsi="Arial" w:cs="Arial"/>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40" w15:restartNumberingAfterBreak="0">
    <w:nsid w:val="7CD1417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0"/>
  </w:num>
  <w:num w:numId="3">
    <w:abstractNumId w:val="25"/>
  </w:num>
  <w:num w:numId="4">
    <w:abstractNumId w:val="11"/>
  </w:num>
  <w:num w:numId="5">
    <w:abstractNumId w:val="12"/>
  </w:num>
  <w:num w:numId="6">
    <w:abstractNumId w:val="33"/>
  </w:num>
  <w:num w:numId="7">
    <w:abstractNumId w:val="19"/>
  </w:num>
  <w:num w:numId="8">
    <w:abstractNumId w:val="22"/>
  </w:num>
  <w:num w:numId="9">
    <w:abstractNumId w:val="26"/>
  </w:num>
  <w:num w:numId="10">
    <w:abstractNumId w:val="8"/>
  </w:num>
  <w:num w:numId="11">
    <w:abstractNumId w:val="38"/>
  </w:num>
  <w:num w:numId="12">
    <w:abstractNumId w:val="32"/>
  </w:num>
  <w:num w:numId="13">
    <w:abstractNumId w:val="13"/>
  </w:num>
  <w:num w:numId="14">
    <w:abstractNumId w:val="9"/>
  </w:num>
  <w:num w:numId="15">
    <w:abstractNumId w:val="39"/>
  </w:num>
  <w:num w:numId="16">
    <w:abstractNumId w:val="6"/>
  </w:num>
  <w:num w:numId="17">
    <w:abstractNumId w:val="28"/>
  </w:num>
  <w:num w:numId="18">
    <w:abstractNumId w:val="36"/>
  </w:num>
  <w:num w:numId="19">
    <w:abstractNumId w:val="14"/>
  </w:num>
  <w:num w:numId="20">
    <w:abstractNumId w:val="37"/>
  </w:num>
  <w:num w:numId="21">
    <w:abstractNumId w:val="29"/>
  </w:num>
  <w:num w:numId="22">
    <w:abstractNumId w:val="34"/>
  </w:num>
  <w:num w:numId="23">
    <w:abstractNumId w:val="24"/>
  </w:num>
  <w:num w:numId="24">
    <w:abstractNumId w:val="35"/>
  </w:num>
  <w:num w:numId="25">
    <w:abstractNumId w:val="0"/>
  </w:num>
  <w:num w:numId="26">
    <w:abstractNumId w:val="27"/>
  </w:num>
  <w:num w:numId="27">
    <w:abstractNumId w:val="18"/>
  </w:num>
  <w:num w:numId="28">
    <w:abstractNumId w:val="21"/>
  </w:num>
  <w:num w:numId="29">
    <w:abstractNumId w:val="3"/>
  </w:num>
  <w:num w:numId="30">
    <w:abstractNumId w:val="5"/>
  </w:num>
  <w:num w:numId="31">
    <w:abstractNumId w:val="31"/>
  </w:num>
  <w:num w:numId="32">
    <w:abstractNumId w:val="4"/>
  </w:num>
  <w:num w:numId="33">
    <w:abstractNumId w:val="15"/>
  </w:num>
  <w:num w:numId="34">
    <w:abstractNumId w:val="17"/>
  </w:num>
  <w:num w:numId="35">
    <w:abstractNumId w:val="23"/>
  </w:num>
  <w:num w:numId="36">
    <w:abstractNumId w:val="40"/>
  </w:num>
  <w:num w:numId="37">
    <w:abstractNumId w:val="30"/>
  </w:num>
  <w:num w:numId="38">
    <w:abstractNumId w:val="16"/>
  </w:num>
  <w:num w:numId="39">
    <w:abstractNumId w:val="20"/>
  </w:num>
  <w:num w:numId="40">
    <w:abstractNumId w:val="2"/>
  </w:num>
  <w:num w:numId="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mi Hajaroh">
    <w15:presenceInfo w15:providerId="None" w15:userId="Mami Hajar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1A"/>
    <w:rsid w:val="000265FB"/>
    <w:rsid w:val="00083C3A"/>
    <w:rsid w:val="00085ED6"/>
    <w:rsid w:val="000C6FFB"/>
    <w:rsid w:val="000F3D4C"/>
    <w:rsid w:val="0012505A"/>
    <w:rsid w:val="00131BFF"/>
    <w:rsid w:val="0015377E"/>
    <w:rsid w:val="00170768"/>
    <w:rsid w:val="00186899"/>
    <w:rsid w:val="001913B5"/>
    <w:rsid w:val="001A4D54"/>
    <w:rsid w:val="001B0A50"/>
    <w:rsid w:val="001B1375"/>
    <w:rsid w:val="001B5C4D"/>
    <w:rsid w:val="001C2725"/>
    <w:rsid w:val="001C4521"/>
    <w:rsid w:val="001F003E"/>
    <w:rsid w:val="001F7277"/>
    <w:rsid w:val="0021174E"/>
    <w:rsid w:val="002162FE"/>
    <w:rsid w:val="00221FFB"/>
    <w:rsid w:val="002254A8"/>
    <w:rsid w:val="0023501F"/>
    <w:rsid w:val="00235044"/>
    <w:rsid w:val="00235A4C"/>
    <w:rsid w:val="00246BE6"/>
    <w:rsid w:val="002475A6"/>
    <w:rsid w:val="002512E9"/>
    <w:rsid w:val="00261D3B"/>
    <w:rsid w:val="00280ED8"/>
    <w:rsid w:val="002A1557"/>
    <w:rsid w:val="002D6803"/>
    <w:rsid w:val="003040DF"/>
    <w:rsid w:val="00306CC3"/>
    <w:rsid w:val="00335762"/>
    <w:rsid w:val="0034024C"/>
    <w:rsid w:val="00343B50"/>
    <w:rsid w:val="00343F7C"/>
    <w:rsid w:val="00352075"/>
    <w:rsid w:val="00356458"/>
    <w:rsid w:val="00356E84"/>
    <w:rsid w:val="00357DAE"/>
    <w:rsid w:val="00377A2A"/>
    <w:rsid w:val="00381719"/>
    <w:rsid w:val="003973FC"/>
    <w:rsid w:val="003A2BDC"/>
    <w:rsid w:val="003C1035"/>
    <w:rsid w:val="003C4872"/>
    <w:rsid w:val="00432A4C"/>
    <w:rsid w:val="00435318"/>
    <w:rsid w:val="00447F93"/>
    <w:rsid w:val="004823F2"/>
    <w:rsid w:val="004C1AF8"/>
    <w:rsid w:val="004C2B72"/>
    <w:rsid w:val="004C4806"/>
    <w:rsid w:val="004E1503"/>
    <w:rsid w:val="005069A2"/>
    <w:rsid w:val="005247E9"/>
    <w:rsid w:val="00567332"/>
    <w:rsid w:val="005859F2"/>
    <w:rsid w:val="005B702F"/>
    <w:rsid w:val="005C3BE8"/>
    <w:rsid w:val="0065512C"/>
    <w:rsid w:val="00687435"/>
    <w:rsid w:val="006A4E1F"/>
    <w:rsid w:val="006A50F2"/>
    <w:rsid w:val="006B1852"/>
    <w:rsid w:val="006B2CEC"/>
    <w:rsid w:val="00704E13"/>
    <w:rsid w:val="00714AD3"/>
    <w:rsid w:val="007406DA"/>
    <w:rsid w:val="00740A0A"/>
    <w:rsid w:val="00767E7F"/>
    <w:rsid w:val="00771E12"/>
    <w:rsid w:val="00786462"/>
    <w:rsid w:val="007B611A"/>
    <w:rsid w:val="007C650A"/>
    <w:rsid w:val="007F3544"/>
    <w:rsid w:val="00806CA8"/>
    <w:rsid w:val="00820E38"/>
    <w:rsid w:val="00854A09"/>
    <w:rsid w:val="0089408E"/>
    <w:rsid w:val="008F76D2"/>
    <w:rsid w:val="0091266A"/>
    <w:rsid w:val="0093792E"/>
    <w:rsid w:val="00940875"/>
    <w:rsid w:val="009431C9"/>
    <w:rsid w:val="009853D2"/>
    <w:rsid w:val="009C3C57"/>
    <w:rsid w:val="00A11247"/>
    <w:rsid w:val="00A1454F"/>
    <w:rsid w:val="00A20BA1"/>
    <w:rsid w:val="00A254B4"/>
    <w:rsid w:val="00A728D2"/>
    <w:rsid w:val="00A72EB6"/>
    <w:rsid w:val="00A80635"/>
    <w:rsid w:val="00A94220"/>
    <w:rsid w:val="00AD2B1E"/>
    <w:rsid w:val="00B00AB6"/>
    <w:rsid w:val="00B60B02"/>
    <w:rsid w:val="00B71C3C"/>
    <w:rsid w:val="00B82588"/>
    <w:rsid w:val="00B8289F"/>
    <w:rsid w:val="00BB7542"/>
    <w:rsid w:val="00BD428B"/>
    <w:rsid w:val="00C5225F"/>
    <w:rsid w:val="00C757AE"/>
    <w:rsid w:val="00CB273C"/>
    <w:rsid w:val="00CC6543"/>
    <w:rsid w:val="00CE1038"/>
    <w:rsid w:val="00CE2995"/>
    <w:rsid w:val="00D30AD9"/>
    <w:rsid w:val="00D53303"/>
    <w:rsid w:val="00D631F5"/>
    <w:rsid w:val="00D8539D"/>
    <w:rsid w:val="00D9348D"/>
    <w:rsid w:val="00D97775"/>
    <w:rsid w:val="00DB0A29"/>
    <w:rsid w:val="00E72483"/>
    <w:rsid w:val="00EA28B4"/>
    <w:rsid w:val="00EA50B9"/>
    <w:rsid w:val="00EB2704"/>
    <w:rsid w:val="00EB420C"/>
    <w:rsid w:val="00EC5CB2"/>
    <w:rsid w:val="00EC63BD"/>
    <w:rsid w:val="00EF2E6B"/>
    <w:rsid w:val="00F02351"/>
    <w:rsid w:val="00FB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119A"/>
  <w15:docId w15:val="{8F25D652-9EBC-4B75-8C26-3341A217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1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B611A"/>
    <w:pPr>
      <w:ind w:left="720"/>
      <w:contextualSpacing/>
    </w:pPr>
    <w:rPr>
      <w:rFonts w:ascii="Calibri" w:eastAsia="Times New Roman" w:hAnsi="Calibri" w:cs="Times New Roman"/>
      <w:lang w:eastAsia="ja-JP"/>
    </w:rPr>
  </w:style>
  <w:style w:type="character" w:customStyle="1" w:styleId="ListParagraphChar">
    <w:name w:val="List Paragraph Char"/>
    <w:aliases w:val="Body of text Char"/>
    <w:link w:val="ListParagraph"/>
    <w:uiPriority w:val="34"/>
    <w:locked/>
    <w:rsid w:val="007B611A"/>
    <w:rPr>
      <w:rFonts w:ascii="Calibri" w:eastAsia="Times New Roman" w:hAnsi="Calibri" w:cs="Times New Roman"/>
      <w:lang w:val="en-US" w:eastAsia="ja-JP"/>
    </w:rPr>
  </w:style>
  <w:style w:type="character" w:styleId="Emphasis">
    <w:name w:val="Emphasis"/>
    <w:basedOn w:val="DefaultParagraphFont"/>
    <w:uiPriority w:val="20"/>
    <w:qFormat/>
    <w:rsid w:val="00EF2E6B"/>
    <w:rPr>
      <w:i/>
      <w:iCs/>
    </w:rPr>
  </w:style>
  <w:style w:type="table" w:styleId="TableGrid">
    <w:name w:val="Table Grid"/>
    <w:basedOn w:val="TableNormal"/>
    <w:uiPriority w:val="59"/>
    <w:rsid w:val="003A2BD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ullpost">
    <w:name w:val="fullpost"/>
    <w:basedOn w:val="DefaultParagraphFont"/>
    <w:rsid w:val="003A2BDC"/>
  </w:style>
  <w:style w:type="paragraph" w:styleId="NoSpacing">
    <w:name w:val="No Spacing"/>
    <w:uiPriority w:val="1"/>
    <w:qFormat/>
    <w:rsid w:val="003A2BD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31BFF"/>
    <w:rPr>
      <w:color w:val="0000FF" w:themeColor="hyperlink"/>
      <w:u w:val="single"/>
    </w:rPr>
  </w:style>
  <w:style w:type="paragraph" w:styleId="BalloonText">
    <w:name w:val="Balloon Text"/>
    <w:basedOn w:val="Normal"/>
    <w:link w:val="BalloonTextChar"/>
    <w:uiPriority w:val="99"/>
    <w:semiHidden/>
    <w:unhideWhenUsed/>
    <w:rsid w:val="00985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3D2"/>
    <w:rPr>
      <w:rFonts w:ascii="Tahoma" w:hAnsi="Tahoma" w:cs="Tahoma"/>
      <w:sz w:val="16"/>
      <w:szCs w:val="16"/>
      <w:lang w:val="en-US"/>
    </w:rPr>
  </w:style>
  <w:style w:type="paragraph" w:styleId="Header">
    <w:name w:val="header"/>
    <w:basedOn w:val="Normal"/>
    <w:link w:val="HeaderChar"/>
    <w:uiPriority w:val="99"/>
    <w:semiHidden/>
    <w:unhideWhenUsed/>
    <w:rsid w:val="009853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53D2"/>
    <w:rPr>
      <w:lang w:val="en-US"/>
    </w:rPr>
  </w:style>
  <w:style w:type="paragraph" w:styleId="Footer">
    <w:name w:val="footer"/>
    <w:basedOn w:val="Normal"/>
    <w:link w:val="FooterChar"/>
    <w:uiPriority w:val="99"/>
    <w:unhideWhenUsed/>
    <w:rsid w:val="00985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3D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222C-FA5D-46D6-B99D-31169E57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KOKOM KOMARIAH</dc:creator>
  <cp:lastModifiedBy>Mami Hajaroh</cp:lastModifiedBy>
  <cp:revision>2</cp:revision>
  <dcterms:created xsi:type="dcterms:W3CDTF">2018-05-18T08:00:00Z</dcterms:created>
  <dcterms:modified xsi:type="dcterms:W3CDTF">2018-05-18T08:00:00Z</dcterms:modified>
</cp:coreProperties>
</file>