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8DB10" w14:textId="77777777" w:rsidR="007A371A" w:rsidRPr="00915E7E" w:rsidRDefault="007A371A" w:rsidP="007A371A">
      <w:pPr>
        <w:jc w:val="center"/>
        <w:rPr>
          <w:b/>
          <w:sz w:val="28"/>
          <w:szCs w:val="28"/>
        </w:rPr>
      </w:pPr>
      <w:r w:rsidRPr="00915E7E">
        <w:rPr>
          <w:b/>
          <w:sz w:val="28"/>
          <w:szCs w:val="28"/>
        </w:rPr>
        <w:t>DEVELOPMENT OF BLENDED LEARNING MODEL  BASED ON STUDENT LEARNING STYLE IN VOCATIONAL HIGH SCHOOL LATHE MACHINING PRACTICE</w:t>
      </w:r>
    </w:p>
    <w:p w14:paraId="72B8ED72" w14:textId="77777777" w:rsidR="00843DF5" w:rsidRPr="00915E7E" w:rsidRDefault="007A371A" w:rsidP="00102F0C">
      <w:pPr>
        <w:pStyle w:val="ICVETAuthor"/>
      </w:pPr>
      <w:r w:rsidRPr="00915E7E">
        <w:t>Ayub Budhi Anggoro</w:t>
      </w:r>
      <w:r w:rsidR="00843DF5" w:rsidRPr="00915E7E">
        <w:rPr>
          <w:vertAlign w:val="superscript"/>
        </w:rPr>
        <w:t>1</w:t>
      </w:r>
      <w:proofErr w:type="gramStart"/>
      <w:r w:rsidRPr="00915E7E">
        <w:t>,  Herman</w:t>
      </w:r>
      <w:proofErr w:type="gramEnd"/>
      <w:r w:rsidRPr="00915E7E">
        <w:t xml:space="preserve"> Dwi Surjono</w:t>
      </w:r>
      <w:r w:rsidR="00843DF5" w:rsidRPr="00915E7E">
        <w:rPr>
          <w:vertAlign w:val="superscript"/>
        </w:rPr>
        <w:t>2</w:t>
      </w:r>
    </w:p>
    <w:p w14:paraId="3B7A1956" w14:textId="77777777" w:rsidR="00843DF5" w:rsidRPr="00915E7E" w:rsidRDefault="00843DF5" w:rsidP="00102F0C">
      <w:pPr>
        <w:pStyle w:val="ICVETAuthorIdentity"/>
      </w:pPr>
      <w:r w:rsidRPr="00915E7E">
        <w:rPr>
          <w:vertAlign w:val="superscript"/>
        </w:rPr>
        <w:t>1,2</w:t>
      </w:r>
      <w:r w:rsidR="007A371A" w:rsidRPr="00915E7E">
        <w:t xml:space="preserve"> Yogyakarta State University</w:t>
      </w:r>
    </w:p>
    <w:p w14:paraId="562AD9DF" w14:textId="77777777" w:rsidR="0075323B" w:rsidRPr="00915E7E" w:rsidRDefault="00843DF5" w:rsidP="00927547">
      <w:pPr>
        <w:pStyle w:val="ICVETEmail"/>
        <w:rPr>
          <w:vertAlign w:val="baseline"/>
        </w:rPr>
      </w:pPr>
      <w:r w:rsidRPr="00915E7E">
        <w:t>1</w:t>
      </w:r>
      <w:r w:rsidR="007A371A" w:rsidRPr="00915E7E">
        <w:rPr>
          <w:vertAlign w:val="baseline"/>
        </w:rPr>
        <w:t>ayub.budhi2016@student.uny.ac.id</w:t>
      </w:r>
      <w:r w:rsidRPr="00915E7E">
        <w:rPr>
          <w:vertAlign w:val="baseline"/>
        </w:rPr>
        <w:t xml:space="preserve">, </w:t>
      </w:r>
      <w:r w:rsidRPr="00915E7E">
        <w:t>2</w:t>
      </w:r>
      <w:r w:rsidR="007A371A" w:rsidRPr="00915E7E">
        <w:rPr>
          <w:vertAlign w:val="baseline"/>
        </w:rPr>
        <w:t>hermansurjono@uny.ac.id</w:t>
      </w:r>
    </w:p>
    <w:p w14:paraId="44F533DA" w14:textId="77777777" w:rsidR="00843DF5" w:rsidRPr="00915E7E" w:rsidRDefault="00843DF5" w:rsidP="00102F0C">
      <w:pPr>
        <w:pStyle w:val="ICVETAbstractTitle"/>
      </w:pPr>
      <w:r w:rsidRPr="00915E7E">
        <w:t xml:space="preserve">Abstract </w:t>
      </w:r>
    </w:p>
    <w:p w14:paraId="0DD304FF" w14:textId="34A826A8" w:rsidR="00501257" w:rsidRPr="00915E7E" w:rsidRDefault="004670D9" w:rsidP="00807710">
      <w:pPr>
        <w:jc w:val="both"/>
        <w:rPr>
          <w:sz w:val="20"/>
          <w:szCs w:val="20"/>
        </w:rPr>
      </w:pPr>
      <w:r w:rsidRPr="00501257">
        <w:rPr>
          <w:rFonts w:cs="Tahoma"/>
          <w:sz w:val="20"/>
          <w:szCs w:val="20"/>
        </w:rPr>
        <w:t>Geometric quality of products of lathe machining practice</w:t>
      </w:r>
      <w:r>
        <w:rPr>
          <w:rFonts w:cs="Tahoma"/>
          <w:sz w:val="20"/>
          <w:szCs w:val="20"/>
        </w:rPr>
        <w:t xml:space="preserve"> of Vocational High School</w:t>
      </w:r>
      <w:r w:rsidRPr="00501257">
        <w:rPr>
          <w:rFonts w:cs="Tahoma"/>
          <w:sz w:val="20"/>
          <w:szCs w:val="20"/>
        </w:rPr>
        <w:t xml:space="preserve"> students is ever decreasing and presently included in low category</w:t>
      </w:r>
      <w:r>
        <w:rPr>
          <w:rFonts w:cs="Tahoma"/>
          <w:sz w:val="20"/>
          <w:szCs w:val="20"/>
        </w:rPr>
        <w:t xml:space="preserve">, due to </w:t>
      </w:r>
      <w:r w:rsidRPr="00501257">
        <w:rPr>
          <w:rFonts w:cs="Tahoma"/>
          <w:sz w:val="20"/>
          <w:szCs w:val="20"/>
        </w:rPr>
        <w:t>the low learning quality.</w:t>
      </w:r>
      <w:r w:rsidR="00501257" w:rsidRPr="00915E7E">
        <w:rPr>
          <w:sz w:val="20"/>
          <w:szCs w:val="20"/>
        </w:rPr>
        <w:t xml:space="preserve"> </w:t>
      </w:r>
      <w:r w:rsidR="00522D5E">
        <w:rPr>
          <w:sz w:val="20"/>
          <w:szCs w:val="20"/>
        </w:rPr>
        <w:t>This research is aimed to</w:t>
      </w:r>
      <w:r w:rsidR="00F123FF">
        <w:rPr>
          <w:sz w:val="20"/>
          <w:szCs w:val="20"/>
        </w:rPr>
        <w:t>: (1)</w:t>
      </w:r>
      <w:r w:rsidR="001F62D4">
        <w:rPr>
          <w:sz w:val="20"/>
          <w:szCs w:val="20"/>
        </w:rPr>
        <w:t xml:space="preserve"> </w:t>
      </w:r>
      <w:r w:rsidR="00D05113">
        <w:rPr>
          <w:sz w:val="20"/>
          <w:szCs w:val="20"/>
        </w:rPr>
        <w:t>develop a blended learning model accommodating students’ learning style in accordance with VARK model; (2) reveal the feasibility of a developed blended model to be applied; (3) reveal the teaching with the developed blended learning model; (4) reveal the effectiveness of developed blended learning model in practice of the lathe machining in Yogyakarta Special Region.</w:t>
      </w:r>
      <w:r w:rsidR="004A492D">
        <w:rPr>
          <w:sz w:val="20"/>
          <w:szCs w:val="20"/>
        </w:rPr>
        <w:t xml:space="preserve"> It used research and d</w:t>
      </w:r>
      <w:r w:rsidR="00501257" w:rsidRPr="00915E7E">
        <w:rPr>
          <w:sz w:val="20"/>
          <w:szCs w:val="20"/>
        </w:rPr>
        <w:t xml:space="preserve">evelopment approach. The research was conducted by following ADDIE model procedure by Branch, namely: (1) </w:t>
      </w:r>
      <w:r w:rsidR="006C57C8">
        <w:rPr>
          <w:sz w:val="20"/>
          <w:szCs w:val="20"/>
        </w:rPr>
        <w:t>analysis</w:t>
      </w:r>
      <w:r w:rsidR="00501257" w:rsidRPr="00915E7E">
        <w:rPr>
          <w:sz w:val="20"/>
          <w:szCs w:val="20"/>
        </w:rPr>
        <w:t xml:space="preserve">; (2) design; (3) development; (4) implementation; (5) evaluation. Relevant data were obtained by using observation, interviews, documentation, and measurement. In obtaining the data, observation and assessment sheets were used. </w:t>
      </w:r>
      <w:r w:rsidR="00522D5E">
        <w:rPr>
          <w:sz w:val="20"/>
          <w:szCs w:val="20"/>
        </w:rPr>
        <w:t xml:space="preserve">The results of this research are as follows. (1) </w:t>
      </w:r>
      <w:proofErr w:type="gramStart"/>
      <w:r w:rsidR="008F3AC1">
        <w:rPr>
          <w:sz w:val="20"/>
          <w:szCs w:val="20"/>
        </w:rPr>
        <w:t>t</w:t>
      </w:r>
      <w:r w:rsidR="00807710">
        <w:rPr>
          <w:sz w:val="20"/>
          <w:szCs w:val="20"/>
        </w:rPr>
        <w:t>he</w:t>
      </w:r>
      <w:proofErr w:type="gramEnd"/>
      <w:r w:rsidR="00807710">
        <w:rPr>
          <w:sz w:val="20"/>
          <w:szCs w:val="20"/>
        </w:rPr>
        <w:t xml:space="preserve"> developed blended learning model that accommodates student learning style of VARK model consists of a syllabus</w:t>
      </w:r>
      <w:r w:rsidR="00DF123A">
        <w:rPr>
          <w:sz w:val="20"/>
          <w:szCs w:val="20"/>
        </w:rPr>
        <w:t>,</w:t>
      </w:r>
      <w:r w:rsidR="00807710">
        <w:rPr>
          <w:sz w:val="20"/>
          <w:szCs w:val="20"/>
        </w:rPr>
        <w:t xml:space="preserve"> </w:t>
      </w:r>
      <w:ins w:id="0" w:author="Ayub Budhi Anggoro" w:date="2018-07-25T01:06:00Z">
        <w:r w:rsidR="0033266B">
          <w:rPr>
            <w:sz w:val="20"/>
            <w:szCs w:val="20"/>
          </w:rPr>
          <w:t xml:space="preserve">lesson </w:t>
        </w:r>
        <w:r w:rsidR="0033266B" w:rsidRPr="0033266B">
          <w:rPr>
            <w:sz w:val="20"/>
            <w:szCs w:val="20"/>
          </w:rPr>
          <w:t>plan</w:t>
        </w:r>
      </w:ins>
      <w:r w:rsidR="00DF123A">
        <w:rPr>
          <w:sz w:val="20"/>
          <w:szCs w:val="20"/>
        </w:rPr>
        <w:t>, and</w:t>
      </w:r>
      <w:r w:rsidR="00BA5A40">
        <w:rPr>
          <w:sz w:val="20"/>
          <w:szCs w:val="20"/>
        </w:rPr>
        <w:t xml:space="preserve"> learning</w:t>
      </w:r>
      <w:r w:rsidR="00DF123A">
        <w:rPr>
          <w:sz w:val="20"/>
          <w:szCs w:val="20"/>
        </w:rPr>
        <w:t xml:space="preserve"> modules</w:t>
      </w:r>
      <w:r w:rsidR="00807710">
        <w:rPr>
          <w:sz w:val="20"/>
          <w:szCs w:val="20"/>
        </w:rPr>
        <w:t xml:space="preserve"> with visual type, auditory, read/write, and kinesthetic in print and/or digital form.</w:t>
      </w:r>
      <w:r w:rsidR="00DF123A">
        <w:rPr>
          <w:sz w:val="20"/>
          <w:szCs w:val="20"/>
        </w:rPr>
        <w:t xml:space="preserve"> </w:t>
      </w:r>
      <w:r w:rsidR="00522D5E">
        <w:rPr>
          <w:sz w:val="20"/>
          <w:szCs w:val="20"/>
        </w:rPr>
        <w:t>(2)</w:t>
      </w:r>
      <w:r w:rsidR="008F3AC1">
        <w:rPr>
          <w:sz w:val="20"/>
          <w:szCs w:val="20"/>
        </w:rPr>
        <w:t xml:space="preserve"> t</w:t>
      </w:r>
      <w:r w:rsidR="00E90718">
        <w:rPr>
          <w:sz w:val="20"/>
          <w:szCs w:val="20"/>
        </w:rPr>
        <w:t>he developed model is feasible to be applied</w:t>
      </w:r>
      <w:r w:rsidR="00522D5E">
        <w:rPr>
          <w:sz w:val="20"/>
          <w:szCs w:val="20"/>
        </w:rPr>
        <w:t xml:space="preserve"> (3)</w:t>
      </w:r>
      <w:r w:rsidR="008F3AC1">
        <w:rPr>
          <w:sz w:val="20"/>
          <w:szCs w:val="20"/>
        </w:rPr>
        <w:t xml:space="preserve"> t</w:t>
      </w:r>
      <w:r w:rsidR="00EB226E">
        <w:rPr>
          <w:sz w:val="20"/>
          <w:szCs w:val="20"/>
        </w:rPr>
        <w:t xml:space="preserve">he result of implementation of teaching using the developed model a whole was in a very good category, </w:t>
      </w:r>
      <w:r w:rsidR="0037638B">
        <w:rPr>
          <w:sz w:val="20"/>
          <w:szCs w:val="20"/>
        </w:rPr>
        <w:t>and included in the blended learning category</w:t>
      </w:r>
      <w:r w:rsidR="00522D5E">
        <w:rPr>
          <w:sz w:val="20"/>
          <w:szCs w:val="20"/>
        </w:rPr>
        <w:t xml:space="preserve"> (4) </w:t>
      </w:r>
      <w:r w:rsidR="00EB226E">
        <w:rPr>
          <w:sz w:val="20"/>
          <w:szCs w:val="20"/>
        </w:rPr>
        <w:t>The result of the effectiveness test show that the teaching with the developed blended learning model proved effective, in term of student learning outcomes using blended learning model.</w:t>
      </w:r>
    </w:p>
    <w:p w14:paraId="73735318" w14:textId="77777777" w:rsidR="00501257" w:rsidRPr="00915E7E" w:rsidRDefault="00501257" w:rsidP="00501257">
      <w:pPr>
        <w:jc w:val="both"/>
        <w:rPr>
          <w:sz w:val="20"/>
          <w:szCs w:val="20"/>
        </w:rPr>
      </w:pPr>
    </w:p>
    <w:p w14:paraId="3E915EA6" w14:textId="77777777" w:rsidR="00C46763" w:rsidRPr="00915E7E" w:rsidRDefault="00843DF5" w:rsidP="00C46763">
      <w:pPr>
        <w:pStyle w:val="ICVETAbstract"/>
        <w:rPr>
          <w:szCs w:val="20"/>
        </w:rPr>
      </w:pPr>
      <w:r w:rsidRPr="00915E7E">
        <w:rPr>
          <w:b/>
        </w:rPr>
        <w:t>Keywords</w:t>
      </w:r>
      <w:r w:rsidRPr="00915E7E">
        <w:t xml:space="preserve">: </w:t>
      </w:r>
      <w:r w:rsidR="007A371A" w:rsidRPr="00915E7E">
        <w:rPr>
          <w:szCs w:val="20"/>
        </w:rPr>
        <w:t>blended learning, learning model, learning style, lathe machining practice.</w:t>
      </w:r>
    </w:p>
    <w:p w14:paraId="3D9146CF" w14:textId="69E8D3CC" w:rsidR="001422C4" w:rsidRPr="00915E7E" w:rsidRDefault="003B720F" w:rsidP="00C46763">
      <w:pPr>
        <w:pStyle w:val="ICVETAbstract"/>
        <w:sectPr w:rsidR="001422C4" w:rsidRPr="00915E7E" w:rsidSect="00EE7166">
          <w:pgSz w:w="11906" w:h="16838" w:code="9"/>
          <w:pgMar w:top="1701" w:right="1134" w:bottom="1134" w:left="1701" w:header="709" w:footer="709" w:gutter="0"/>
          <w:cols w:space="708"/>
          <w:docGrid w:linePitch="360"/>
        </w:sectPr>
      </w:pPr>
      <w:r w:rsidRPr="00915E7E">
        <w:rPr>
          <w:noProof/>
        </w:rPr>
        <mc:AlternateContent>
          <mc:Choice Requires="wps">
            <w:drawing>
              <wp:inline distT="0" distB="0" distL="0" distR="0" wp14:anchorId="2C6D629D" wp14:editId="7B6CD9D4">
                <wp:extent cx="5713730" cy="0"/>
                <wp:effectExtent l="8890" t="9525" r="30480" b="28575"/>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9"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i+ix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">
                <w10:anchorlock/>
              </v:line>
            </w:pict>
          </mc:Fallback>
        </mc:AlternateContent>
      </w:r>
    </w:p>
    <w:p w14:paraId="095649BF" w14:textId="77777777" w:rsidR="00843DF5" w:rsidRPr="00915E7E" w:rsidRDefault="00843DF5" w:rsidP="001D4CA7">
      <w:pPr>
        <w:pStyle w:val="ICVETHeading1"/>
        <w:rPr>
          <w:color w:val="auto"/>
        </w:rPr>
      </w:pPr>
      <w:r w:rsidRPr="00915E7E">
        <w:rPr>
          <w:color w:val="auto"/>
        </w:rPr>
        <w:lastRenderedPageBreak/>
        <w:t>Introduction</w:t>
      </w:r>
    </w:p>
    <w:p w14:paraId="4E57CFFF" w14:textId="5D283AE5" w:rsidR="001278B0" w:rsidRPr="00915E7E" w:rsidRDefault="001278B0" w:rsidP="00DC6ED8">
      <w:pPr>
        <w:pStyle w:val="ICVETBodyText"/>
      </w:pPr>
      <w:commentRangeStart w:id="1"/>
      <w:r w:rsidRPr="00915E7E">
        <w:t>Product quality is an important thing for products of lathe machining. A good product quality will raise the product’s price, and so did the opposite; a low product quality will lower its price as well.</w:t>
      </w:r>
      <w:commentRangeEnd w:id="1"/>
      <w:r w:rsidR="00EC75C1">
        <w:rPr>
          <w:rStyle w:val="CommentReference"/>
        </w:rPr>
        <w:commentReference w:id="1"/>
      </w:r>
      <w:ins w:id="2" w:author="Ayub Budhi Anggoro" w:date="2018-07-25T02:45:00Z">
        <w:r w:rsidR="00DC6ED8">
          <w:t xml:space="preserve"> </w:t>
        </w:r>
      </w:ins>
      <w:r w:rsidR="00DC6ED8" w:rsidRPr="00915E7E">
        <w:t>The quality of products of lathe machining practice is in general determined by their geometric quality, covering precision in dimension, the good level of surface roughness or performance, and the idealness of product shape.</w:t>
      </w:r>
      <w:ins w:id="3" w:author="Ayub Budhi Anggoro" w:date="2018-07-25T02:48:00Z">
        <w:r w:rsidR="00D50F76">
          <w:t xml:space="preserve"> </w:t>
        </w:r>
      </w:ins>
      <w:ins w:id="4" w:author="Ayub Budhi Anggoro" w:date="2018-07-25T02:49:00Z">
        <w:r w:rsidR="006A0C3B">
          <w:t xml:space="preserve">The ideals geometric is influenced </w:t>
        </w:r>
      </w:ins>
      <w:ins w:id="5" w:author="Ayub Budhi Anggoro" w:date="2018-07-25T02:51:00Z">
        <w:r w:rsidR="006A0C3B">
          <w:t>by correct lathe process, covering adjustment of machine tools, precise measurements, machine tool mov</w:t>
        </w:r>
      </w:ins>
      <w:ins w:id="6" w:author="Ayub Budhi Anggoro" w:date="2018-07-25T02:52:00Z">
        <w:r w:rsidR="006A0C3B">
          <w:t>e</w:t>
        </w:r>
      </w:ins>
      <w:ins w:id="7" w:author="Ayub Budhi Anggoro" w:date="2018-07-25T02:51:00Z">
        <w:r w:rsidR="006A0C3B">
          <w:t>ments,</w:t>
        </w:r>
      </w:ins>
      <w:ins w:id="8" w:author="Ayub Budhi Anggoro" w:date="2018-07-25T02:48:00Z">
        <w:r w:rsidR="00D50F76">
          <w:t xml:space="preserve"> </w:t>
        </w:r>
      </w:ins>
      <w:ins w:id="9" w:author="Ayub Budhi Anggoro" w:date="2018-07-25T02:52:00Z">
        <w:r w:rsidR="006A0C3B">
          <w:t xml:space="preserve">cutting tool wear, temperature changes, and </w:t>
        </w:r>
      </w:ins>
      <w:ins w:id="10" w:author="Ayub Budhi Anggoro" w:date="2018-07-25T02:53:00Z">
        <w:r w:rsidR="006A0C3B">
          <w:t>force of cutting forces. Student often do not pay attention to the factors that enable the achievement of the ideal geometric quality in the learning of lathe machining practices, so that the quality of the resulting product is low</w:t>
        </w:r>
        <w:r w:rsidR="00944589">
          <w:t>, t</w:t>
        </w:r>
      </w:ins>
      <w:ins w:id="11" w:author="Ayub Budhi Anggoro" w:date="2018-07-25T02:55:00Z">
        <w:r w:rsidR="006A0C3B">
          <w:t>his can be caused by learning model that does not accom</w:t>
        </w:r>
      </w:ins>
      <w:ins w:id="12" w:author="Ayub Budhi Anggoro" w:date="2018-07-25T02:56:00Z">
        <w:r w:rsidR="006A0C3B">
          <w:t>m</w:t>
        </w:r>
      </w:ins>
      <w:ins w:id="13" w:author="Ayub Budhi Anggoro" w:date="2018-07-25T02:55:00Z">
        <w:r w:rsidR="006A0C3B">
          <w:t>odate</w:t>
        </w:r>
      </w:ins>
      <w:ins w:id="14" w:author="Ayub Budhi Anggoro" w:date="2018-07-25T02:56:00Z">
        <w:r w:rsidR="006A0C3B">
          <w:t xml:space="preserve"> a student’s learning style, so students are reluctant to learn and ultimately incompetent student in </w:t>
        </w:r>
      </w:ins>
      <w:ins w:id="15" w:author="Ayub Budhi Anggoro" w:date="2018-07-25T03:00:00Z">
        <w:r w:rsidR="003306A0">
          <w:t>lathe practice, as well as learning that does not facilitate student to learn.</w:t>
        </w:r>
      </w:ins>
      <w:ins w:id="16" w:author="Ayub Budhi Anggoro" w:date="2018-07-25T03:01:00Z">
        <w:r w:rsidR="003306A0">
          <w:t xml:space="preserve"> Education as a medium for improving students</w:t>
        </w:r>
      </w:ins>
      <w:ins w:id="17" w:author="Ayub Budhi Anggoro" w:date="2018-07-25T03:02:00Z">
        <w:r w:rsidR="003306A0">
          <w:t xml:space="preserve">’ competence can pursue various action, </w:t>
        </w:r>
      </w:ins>
      <w:ins w:id="18" w:author="Ayub Budhi Anggoro" w:date="2018-07-25T03:03:00Z">
        <w:r w:rsidR="003306A0">
          <w:t xml:space="preserve">namely by developing an effective learning model to be used in the learning process. Blended </w:t>
        </w:r>
      </w:ins>
      <w:ins w:id="19" w:author="Ayub Budhi Anggoro" w:date="2018-07-25T03:04:00Z">
        <w:r w:rsidR="00E9666B">
          <w:t>le</w:t>
        </w:r>
        <w:r w:rsidR="003306A0">
          <w:t>a</w:t>
        </w:r>
      </w:ins>
      <w:ins w:id="20" w:author="Ayub Budhi Anggoro" w:date="2018-07-25T03:09:00Z">
        <w:r w:rsidR="00E9666B">
          <w:t>r</w:t>
        </w:r>
      </w:ins>
      <w:ins w:id="21" w:author="Ayub Budhi Anggoro" w:date="2018-07-25T03:04:00Z">
        <w:r w:rsidR="003306A0">
          <w:t xml:space="preserve">ning is learning can improve </w:t>
        </w:r>
        <w:r w:rsidR="003306A0">
          <w:lastRenderedPageBreak/>
          <w:t>the effe</w:t>
        </w:r>
      </w:ins>
      <w:ins w:id="22" w:author="Ayub Budhi Anggoro" w:date="2018-07-25T03:05:00Z">
        <w:r w:rsidR="003306A0">
          <w:t>ctiveness and efficiency of learning, providing opportunities for students to learn more quality, and can facilitate students to learn directly using the machine.</w:t>
        </w:r>
      </w:ins>
    </w:p>
    <w:p w14:paraId="19D3388A" w14:textId="64F8FEC1" w:rsidR="001278B0" w:rsidRPr="00915E7E" w:rsidRDefault="001278B0" w:rsidP="001278B0">
      <w:pPr>
        <w:pStyle w:val="ICVETBodyText"/>
      </w:pPr>
      <w:r w:rsidRPr="00915E7E">
        <w:t>Students of Vocational High School</w:t>
      </w:r>
      <w:ins w:id="23" w:author="Ayub Budhi Anggoro" w:date="2018-07-25T01:10:00Z">
        <w:r w:rsidR="00DC6ED8">
          <w:t xml:space="preserve"> </w:t>
        </w:r>
      </w:ins>
      <w:r w:rsidRPr="00915E7E">
        <w:t>in Yogyakarta Special Region are producing low quality products in their lathe machining practice results</w:t>
      </w:r>
      <w:r w:rsidR="00525E4C">
        <w:t>. T</w:t>
      </w:r>
      <w:r w:rsidRPr="00915E7E">
        <w:t xml:space="preserve">he product quality in Student Competence </w:t>
      </w:r>
      <w:proofErr w:type="gramStart"/>
      <w:r w:rsidRPr="00915E7E">
        <w:t>Championship  of</w:t>
      </w:r>
      <w:proofErr w:type="gramEnd"/>
      <w:r w:rsidRPr="00915E7E">
        <w:t xml:space="preserve"> Vocational High School in Yogyakarta experienced a degeneration</w:t>
      </w:r>
      <w:r w:rsidR="00525E4C">
        <w:t xml:space="preserve"> </w:t>
      </w:r>
      <w:r w:rsidR="00525E4C">
        <w:fldChar w:fldCharType="begin"/>
      </w:r>
      <w:r w:rsidR="00BE6778">
        <w:instrText xml:space="preserve"> ADDIN ZOTERO_ITEM CSL_CITATION {"citationID":"BadNzHzi","properties":{"formattedCitation":"[1]","plainCitation":"[1]","noteIndex":0},"citationItems":[{"id":1365,"uris":["http://zotero.org/users/5037466/items/XUZ6FQAK"],"uri":["http://zotero.org/users/5037466/items/XUZ6FQAK"],"itemData":{"id":1365,"type":"thesis","title":"Analisis Hasil Lomba Kompetensi Siswa Sekolah Menengah Kejuruan Bidang Las Provinsi Daerah Istimewa Yogyakarta","publisher":"UNY","genre":"other","source":"eprints.uny.ac.id","abstract":"ANALISIS HASIL LOMBA KOMPETENSI SISWA\nMENENGAH KEJURUAN\nDAERAH ISTIMEWA YOGYAKARTA\nPenelitian ini bertujuan untuk mengetahui tingkat keberhasilan dan\nkegagalan pelaksanaan Lomba Kompetensi Siswa Sekolah Menengah Kejuruan\n(LKS-SMK) Bidang Las\nhasil penelitian ini diharapkan bisa dijadikan acuan dalam meningkatkan\nkompetensi siswa program keahlian teknik pengelasan se\nPenelitian ini dilaksanakan menggunakan pendekatan deskripti\nkuantitatif. Metode pengumpulan data dengan dokumentasi atau telaah dokumen\nterhadap hasil tes teori, penilaian proses las, serta penilaian hasil pengelasan.\nPenelitian ini dilakukan di bengkel Fabrikasi Jurusan Pendidikan Teknik Mesin\nFT UNY sebagai tem\nseluruh peserta LKSAnalisis\ndata dilakukan dengan analisis deskriptif.\nHasil penelitian ini diketahui bahwa: (1) rata\nBidang Las Provinsi DIY selama 3 tahun terakhir memiliki kecenderungan\nsemakin menurun, menunjukkan bahwa kualitas kompetensi rata\nsiswa SMK se-Provinsi DIY yang memiliki bidang keahlian teknik pengelasan\nselama 3 tahun terakhir memiliki kec\nyang menjadi kekurangan dan kelemaha\nBidang Las provinsi DIY meliputi kurangnya pengetahuan dan pemahaman dalam\nmenentukan persyaratan pengelasan, kesalahan dalam melakukan\nSMAW, mengatur arus pengelasan, kesadaran pentingnya peralatan keselamatan\ndan kesehatan kerja, serta terdapat\nKata kunci: LKS, SMK, Pengelasan\nvii\nSEKOLAH\nBIDANG LAS PROVINSI\nOleh:\nPanji Winarno\nNIM 12503242003\nABSTRAK\nProvinsi Daerah Istimewa Yogyakarta (DIY). Selain itu\nse-Provinsi DIY.\ntempat dilaksanakannya Populasi dari penelitian ini adalah\n-SMK Bidang Las provinsi DIY tahun 2012 dan tahun 2013\nAnalisis rata-rata nilai akhir LKS\nidang kecenderungan semakin menurun. (2) aspek\nkelemahan peserta dalam pelaksanaan LKS\nterdapatnya cacat las pada hasil pengelasan\ndeskriptif\n2013.\nLKS-SMK\nrata-rata pengelasan\nenderungan LKS-SMK\nset up mesin\nnya","URL":"http://eprints.uny.ac.id/21009/","language":"en","author":[{"family":"Winarno","given":"Panji"}],"issued":{"date-parts":[["2015",6,19]]},"accessed":{"date-parts":[["2018",7,23]]}}}],"schema":"https://github.com/citation-style-language/schema/raw/master/csl-citation.json"} </w:instrText>
      </w:r>
      <w:r w:rsidR="00525E4C">
        <w:fldChar w:fldCharType="separate"/>
      </w:r>
      <w:r w:rsidR="00525E4C">
        <w:rPr>
          <w:noProof/>
        </w:rPr>
        <w:t>[1]</w:t>
      </w:r>
      <w:r w:rsidR="00525E4C">
        <w:fldChar w:fldCharType="end"/>
      </w:r>
      <w:r w:rsidRPr="00915E7E">
        <w:t xml:space="preserve">. It is strengthened by </w:t>
      </w:r>
      <w:r w:rsidR="00352164" w:rsidRPr="00915E7E">
        <w:t xml:space="preserve">Utomo, Sukardi, and Munadi </w:t>
      </w:r>
      <w:r w:rsidR="00352164" w:rsidRPr="00915E7E">
        <w:fldChar w:fldCharType="begin"/>
      </w:r>
      <w:r w:rsidR="00525E4C">
        <w:instrText xml:space="preserve"> ADDIN ZOTERO_ITEM CSL_CITATION {"citationID":"53iXjvFt","properties":{"formattedCitation":"[2]","plainCitation":"[2]","noteIndex":0},"citationItems":[{"id":1363,"uris":["http://zotero.org/users/5037466/items/WY6UHERB"],"uri":["http://zotero.org/users/5037466/items/WY6UHERB"],"itemData":{"id":1363,"type":"article-journal","title":"Analisis Kualitas Geometris Hasil Praktik Pemesinan Bubut Siswa SMK Jurusan Teknik Pemesinan","container-title":"JURNAL DINAMIKA VOKASIONAL TEKNIK MESIN","page":"1","volume":"2","issue":"1","source":"Crossref","abstract":"This study aims to determine the geometric quality of lathe machining product and what causes the low geometric quality of the lathe machining practices. This research is a descriptive study using a quantitative approach. Data were obtained by documentation and direct observation of the studied object, and then were processed using descriptive statistical analysis. Results show that the average value of the geometric quality of lathe machining products was relatively low, amounted to 67.14. The aspects that caused deficiencies and low geometric quality are, among others, incorrect spindle speed, incorrect feeds, incorrect depth of cuts, improper use of measuring tools, and lack of awareness of the Occupational Safety and Health equipment.","URL":"https://journal.uny.ac.id/index.php/dynamika/article/view/13509","DOI":"10.21831/dinamika.v2i1.13509","ISSN":"2548-7590, 2598-392X","language":"id","author":[{"family":"Utomo","given":"Puji Dwi"},{"family":"Sukardi","given":"Thomas"},{"family":"Munadi","given":"Sudji"}],"issued":{"date-parts":[["2017",4,1]]},"accessed":{"date-parts":[["2018",7,23]]}}}],"schema":"https://github.com/citation-style-language/schema/raw/master/csl-citation.json"} </w:instrText>
      </w:r>
      <w:r w:rsidR="00352164" w:rsidRPr="00915E7E">
        <w:fldChar w:fldCharType="separate"/>
      </w:r>
      <w:r w:rsidR="00525E4C">
        <w:rPr>
          <w:noProof/>
        </w:rPr>
        <w:t>[2]</w:t>
      </w:r>
      <w:r w:rsidR="00352164" w:rsidRPr="00915E7E">
        <w:fldChar w:fldCharType="end"/>
      </w:r>
      <w:r w:rsidR="00352164" w:rsidRPr="00915E7E">
        <w:t xml:space="preserve"> </w:t>
      </w:r>
      <w:r w:rsidRPr="00915E7E">
        <w:t>which on their research stated that the products resulted from lathe machining practice of Vocational High School students tend to have a low quality.</w:t>
      </w:r>
    </w:p>
    <w:p w14:paraId="580D1F61" w14:textId="073479EF" w:rsidR="001278B0" w:rsidRPr="00915E7E" w:rsidRDefault="001278B0" w:rsidP="00664B4E">
      <w:pPr>
        <w:pStyle w:val="ICVETBodyText"/>
      </w:pPr>
      <w:r w:rsidRPr="00915E7E">
        <w:t>The results of pre-survey conducted shows several causes of the geometric quality decrease of vocational high school students’ result of lathe machining practice, which counted the low number of student practice hours because of the lack of lathes available, the students’ respective learning styles which are not accommodated by the school, and the low learning quality.</w:t>
      </w:r>
    </w:p>
    <w:p w14:paraId="0A79A794" w14:textId="4B932113" w:rsidR="001278B0" w:rsidRPr="00915E7E" w:rsidRDefault="001278B0" w:rsidP="001278B0">
      <w:pPr>
        <w:pStyle w:val="ICVETBodyText"/>
      </w:pPr>
      <w:r w:rsidRPr="00915E7E">
        <w:t>One of the steps to solve the problems aforementioned is to make learning innovation.</w:t>
      </w:r>
      <w:r w:rsidR="00525E4C">
        <w:t xml:space="preserve"> C</w:t>
      </w:r>
      <w:r w:rsidRPr="00915E7E">
        <w:t>onventional learning cannot accommodate the varied learning styles of students</w:t>
      </w:r>
      <w:r w:rsidR="00525E4C">
        <w:t xml:space="preserve"> </w:t>
      </w:r>
      <w:r w:rsidR="00525E4C">
        <w:fldChar w:fldCharType="begin"/>
      </w:r>
      <w:r w:rsidR="00525E4C">
        <w:instrText xml:space="preserve"> ADDIN ZOTERO_ITEM CSL_CITATION {"citationID":"ixwBe43d","properties":{"formattedCitation":"[3]","plainCitation":"[3]","noteIndex":0},"citationItems":[{"id":1350,"uris":["http://zotero.org/users/5037466/items/9XKQYUDI"],"uri":["http://zotero.org/users/5037466/items/9XKQYUDI"],"itemData":{"id":1350,"type":"book","title":"Pembelajaran Bauran","publisher":"Prestasi Pustaka Jaya","author":[{"family":"Husamah","given":""}],"issued":{"date-parts":[["2014"]]}}}],"schema":"https://github.com/citation-style-language/schema/raw/master/csl-citation.json"} </w:instrText>
      </w:r>
      <w:r w:rsidR="00525E4C">
        <w:fldChar w:fldCharType="separate"/>
      </w:r>
      <w:r w:rsidR="00525E4C">
        <w:rPr>
          <w:noProof/>
        </w:rPr>
        <w:t>[3]</w:t>
      </w:r>
      <w:r w:rsidR="00525E4C">
        <w:fldChar w:fldCharType="end"/>
      </w:r>
      <w:r w:rsidRPr="00915E7E">
        <w:t xml:space="preserve">, while online learning or the utilization of Information and </w:t>
      </w:r>
      <w:r w:rsidRPr="00915E7E">
        <w:lastRenderedPageBreak/>
        <w:t>Communication Technology (ICT) has more advantage in raising learning effectiveness and efficiency, and through this method students can get more opportunity to quality learning. However, in doing practical learning, one cannot only use online learning, since the students need to learn to operate and use machines and machining tools directly.</w:t>
      </w:r>
    </w:p>
    <w:p w14:paraId="781E9C59" w14:textId="169B3E10" w:rsidR="001278B0" w:rsidRPr="00915E7E" w:rsidRDefault="001278B0" w:rsidP="001278B0">
      <w:pPr>
        <w:pStyle w:val="ICVETBodyText"/>
      </w:pPr>
      <w:r w:rsidRPr="00915E7E">
        <w:t>Blended learning model is the alternative to answer the problems arising from the needs detailed before. Blended learning is a combination of online learning with face-to-face (F2F) learning</w:t>
      </w:r>
      <w:r w:rsidR="00343E62" w:rsidRPr="00915E7E">
        <w:t xml:space="preserve"> </w:t>
      </w:r>
      <w:r w:rsidR="00343E62" w:rsidRPr="00915E7E">
        <w:fldChar w:fldCharType="begin"/>
      </w:r>
      <w:r w:rsidR="00525E4C">
        <w:instrText xml:space="preserve"> ADDIN ZOTERO_ITEM CSL_CITATION {"citationID":"7kLBmKbv","properties":{"formattedCitation":"[4]","plainCitation":"[4]","noteIndex":0},"citationItems":[{"id":1307,"uris":["http://zotero.org/users/5037466/items/G9XH7ZLQ"],"uri":["http://zotero.org/users/5037466/items/G9XH7ZLQ"],"itemData":{"id":1307,"type":"article-journal","title":"Evaluating the Effect of Arabic Engineering Students’ Learning Styles in Blended Programming Courses","container-title":"Journal of Information Technology Education: Research","page":"109-130","volume":"15","source":"Crossref","abstract":"This study investigated the complex relationship among learning styles, gender, perceived satisfaction, and academic performance across four programming courses supported by an e-learning platform. A total of 219 undergraduate students from a public Iraqi university who recently experienced e-learning voluntarily took place in the study. The integrated courses adopted a blended learning mode and all learners were provided the same learning content and pathway irrespective of their individual styles. Data were gathered using the Index of Learning Styles (ILS), three closed-ended questions, and the academic record. Traditional statistics and partial least squares structural equation modelling (PLS-SEM) were performed to examine the proposed hypotheses. The findings of this research suggested that, overall, learning style dimensions are uncorrelated with either academic performance or perceived satisfaction, except for the processing dimension (active/reflective) that has a significant effect on the latter. Furthermore, gender is unassociated with any of the proposed model’s constructs. Finally, there is no significant correlation between academic performance and perceived satisfaction. These results led to the conclusion that even though Arabic engineering students prefer active, sensing, visual, and sequential learning as do other engineering students from different backgrounds, they can adapt to a learning context even if their preferences are not met. The research contributes empirically to the existing debate regarding the potential implications of learning styles and for the Arabic context in particular, since respective research remains rare.","URL":"https://www.informingscience.org/Publications/3423","DOI":"10.28945/3423","ISSN":"1547-9714, 1539-3585","language":"en","author":[{"family":"Al-Azawei","given":"Ahmed"},{"family":"Al-Bermani","given":"Ali","non-dropping-particle":"kadhim"},{"family":"Lundqvist","given":"Karsten"}],"issued":{"date-parts":[["2016"]]},"accessed":{"date-parts":[["2018",7,23]]}}}],"schema":"https://github.com/citation-style-language/schema/raw/master/csl-citation.json"} </w:instrText>
      </w:r>
      <w:r w:rsidR="00343E62" w:rsidRPr="00915E7E">
        <w:fldChar w:fldCharType="separate"/>
      </w:r>
      <w:r w:rsidR="00525E4C">
        <w:rPr>
          <w:noProof/>
        </w:rPr>
        <w:t>[4]</w:t>
      </w:r>
      <w:r w:rsidR="00343E62" w:rsidRPr="00915E7E">
        <w:fldChar w:fldCharType="end"/>
      </w:r>
      <w:r w:rsidRPr="00915E7E">
        <w:t>. The blended learning model integrates best elements of F2F and online learning</w:t>
      </w:r>
      <w:r w:rsidR="00206521" w:rsidRPr="00915E7E">
        <w:t xml:space="preserve"> </w:t>
      </w:r>
      <w:r w:rsidR="00206521" w:rsidRPr="00915E7E">
        <w:fldChar w:fldCharType="begin"/>
      </w:r>
      <w:r w:rsidR="00525E4C">
        <w:instrText xml:space="preserve"> ADDIN ZOTERO_ITEM CSL_CITATION {"citationID":"RGOV97CW","properties":{"formattedCitation":"[5]","plainCitation":"[5]","noteIndex":0},"citationItems":[{"id":1340,"uris":["http://zotero.org/users/5037466/items/T6KJDPFN"],"uri":["http://zotero.org/users/5037466/items/T6KJDPFN"],"itemData":{"id":1340,"type":"article-journal","title":"Blended learning: an approach to delivering science courses on-line","container-title":"Proceedings of The Australian Conference on Science and Mathematics Education (formerly UniServe Science Conference)","volume":"11","issue":"0","source":"openjournals.library.sydney.edu.au","URL":"https://openjournals.library.sydney.edu.au/index.php/IISME/article/view/6430","shortTitle":"Blended learning","language":"en","author":[{"family":"Clark","given":"Ian"},{"family":"James","given":"Patrick"}],"issued":{"date-parts":[["2012",10,16]]},"accessed":{"date-parts":[["2018",7,23]]}}}],"schema":"https://github.com/citation-style-language/schema/raw/master/csl-citation.json"} </w:instrText>
      </w:r>
      <w:r w:rsidR="00206521" w:rsidRPr="00915E7E">
        <w:fldChar w:fldCharType="separate"/>
      </w:r>
      <w:r w:rsidR="00525E4C">
        <w:rPr>
          <w:noProof/>
        </w:rPr>
        <w:t>[5]</w:t>
      </w:r>
      <w:r w:rsidR="00206521" w:rsidRPr="00915E7E">
        <w:fldChar w:fldCharType="end"/>
      </w:r>
      <w:r w:rsidRPr="00915E7E">
        <w:t>; so that both learning’s best factors can be combined into one and applied</w:t>
      </w:r>
      <w:r w:rsidR="001B06B9">
        <w:t xml:space="preserve"> </w:t>
      </w:r>
      <w:r w:rsidR="001B06B9">
        <w:fldChar w:fldCharType="begin"/>
      </w:r>
      <w:r w:rsidR="001B06B9">
        <w:instrText xml:space="preserve"> ADDIN ZOTERO_ITEM CSL_CITATION {"citationID":"M7KNV5Rl","properties":{"formattedCitation":"[6]","plainCitation":"[6]","noteIndex":0},"citationItems":[{"id":1373,"uris":["http://zotero.org/users/5037466/items/WEZHALJH"],"uri":["http://zotero.org/users/5037466/items/WEZHALJH"],"itemData":{"id":1373,"type":"article-journal","title":"The impact of blended and traditional instruction in students’ performance","container-title":"Procedia Technology","page":"439-443","volume":"1","source":"Crossref","abstract":"Blended learning environment is a hybrid of classroom and online learning that includes some of the convenience of online courses without the complete loss of face-to-face advantages. The purpose of this study was to investigate the impact of traditional and blended instruction, in students´ performance in a Physical Education in Early Childhood course. The course was designed and developed to meet the learning needs of students and the course’s objectives. The t test analysis on independent samples, revealed statistically significant differences in students’ performance. Based on the findings, blended instruction appears as an alternative teaching practice that should be embraced by teachers, in order to assist students to improve their performance.","URL":"http://linkinghub.elsevier.com/retrieve/pii/S2212017312000990","DOI":"10.1016/j.protcy.2012.02.098","ISSN":"22120173","language":"en","author":[{"family":"Vernadakis","given":"Nikolaos"},{"family":"Giannousi","given":"Maria"},{"family":"Derri","given":"Vassiliki"},{"family":"Michalopoulos","given":"Maria"},{"family":"Kioumourtzoglou","given":"Efthimis"}],"issued":{"date-parts":[["2012"]]},"accessed":{"date-parts":[["2018",7,23]]}}}],"schema":"https://github.com/citation-style-language/schema/raw/master/csl-citation.json"} </w:instrText>
      </w:r>
      <w:r w:rsidR="001B06B9">
        <w:fldChar w:fldCharType="separate"/>
      </w:r>
      <w:r w:rsidR="001B06B9">
        <w:rPr>
          <w:noProof/>
        </w:rPr>
        <w:t>[6]</w:t>
      </w:r>
      <w:r w:rsidR="001B06B9">
        <w:fldChar w:fldCharType="end"/>
      </w:r>
      <w:r w:rsidRPr="00915E7E">
        <w:t>.</w:t>
      </w:r>
    </w:p>
    <w:p w14:paraId="4D5050CC" w14:textId="2DE6102C" w:rsidR="00206521" w:rsidRPr="00915E7E" w:rsidRDefault="001278B0" w:rsidP="006B15B8">
      <w:pPr>
        <w:pStyle w:val="ICVETBodyText"/>
      </w:pPr>
      <w:r w:rsidRPr="00915E7E">
        <w:t>This research aims to develop a blended learning model accommodating students’ learning style in accordance with VARK model (visual, audi</w:t>
      </w:r>
      <w:r w:rsidR="0079329E">
        <w:t>tory, read/write, kinesthetic), in learning practice of lathe machining of the students of Vocational High School in Yogyakarta Special Region.</w:t>
      </w:r>
      <w:r w:rsidR="006B15B8">
        <w:t xml:space="preserve"> Reveal the feasibility of a developed blended model to be applied, reveal the teaching with the developed blended learning model, </w:t>
      </w:r>
      <w:r w:rsidR="00414A91">
        <w:t xml:space="preserve">and </w:t>
      </w:r>
      <w:r w:rsidR="006B15B8">
        <w:t>reveal the effectiveness of developed blended learning model in practice of the lathe machining.</w:t>
      </w:r>
    </w:p>
    <w:p w14:paraId="28BF5E1F" w14:textId="77777777" w:rsidR="0011143E" w:rsidRPr="00915E7E" w:rsidRDefault="00832EEA" w:rsidP="0011143E">
      <w:pPr>
        <w:pStyle w:val="ICVETHeading1"/>
        <w:rPr>
          <w:color w:val="auto"/>
        </w:rPr>
      </w:pPr>
      <w:r w:rsidRPr="00915E7E">
        <w:rPr>
          <w:color w:val="auto"/>
          <w:lang w:val="id-ID"/>
        </w:rPr>
        <w:t>Method</w:t>
      </w:r>
    </w:p>
    <w:p w14:paraId="508AA447" w14:textId="33CCF4F3" w:rsidR="00E95566" w:rsidRPr="00915E7E" w:rsidRDefault="000B4246" w:rsidP="0033266B">
      <w:pPr>
        <w:pStyle w:val="ICVETBodyText"/>
        <w:numPr>
          <w:ilvl w:val="0"/>
          <w:numId w:val="34"/>
        </w:numPr>
        <w:rPr>
          <w:b/>
        </w:rPr>
      </w:pPr>
      <w:r w:rsidRPr="00915E7E">
        <w:rPr>
          <w:b/>
        </w:rPr>
        <w:t>Research</w:t>
      </w:r>
      <w:r w:rsidRPr="00915E7E">
        <w:rPr>
          <w:b/>
          <w:lang w:val="en-ID"/>
        </w:rPr>
        <w:t xml:space="preserve"> Design</w:t>
      </w:r>
    </w:p>
    <w:p w14:paraId="71CD0989" w14:textId="15C646E9" w:rsidR="0011143E" w:rsidRPr="00915E7E" w:rsidRDefault="000B4246" w:rsidP="0011143E">
      <w:pPr>
        <w:pStyle w:val="ICVETBodyText"/>
        <w:ind w:firstLine="425"/>
        <w:rPr>
          <w:b/>
          <w:lang w:val="en-ID"/>
        </w:rPr>
      </w:pPr>
      <w:r w:rsidRPr="00915E7E">
        <w:rPr>
          <w:lang w:val="en-ID"/>
        </w:rPr>
        <w:t xml:space="preserve">The </w:t>
      </w:r>
      <w:r w:rsidRPr="00915E7E">
        <w:rPr>
          <w:lang w:val="id-ID"/>
        </w:rPr>
        <w:t>research</w:t>
      </w:r>
      <w:r w:rsidRPr="00915E7E">
        <w:rPr>
          <w:lang w:val="en-ID"/>
        </w:rPr>
        <w:t xml:space="preserve"> was conducted by using </w:t>
      </w:r>
      <w:r w:rsidRPr="00915E7E">
        <w:t xml:space="preserve">research and development (R&amp;D) method. It comprises of five stages: </w:t>
      </w:r>
      <w:r w:rsidR="00733663">
        <w:t>analy</w:t>
      </w:r>
      <w:r w:rsidR="00C2123B">
        <w:t>sis</w:t>
      </w:r>
      <w:r w:rsidRPr="00915E7E">
        <w:t xml:space="preserve">, design, development, implementation, and evaluation. </w:t>
      </w:r>
      <w:proofErr w:type="gramStart"/>
      <w:r w:rsidR="00AC28B4">
        <w:t>analysis</w:t>
      </w:r>
      <w:proofErr w:type="gramEnd"/>
      <w:r w:rsidRPr="00915E7E">
        <w:t xml:space="preserve"> stage cover analysis of needs. Design stage cover planning of learning tools such as syllabus</w:t>
      </w:r>
      <w:r w:rsidR="00FD4300">
        <w:t>,</w:t>
      </w:r>
      <w:r w:rsidRPr="00915E7E">
        <w:t xml:space="preserve"> lesson plan (</w:t>
      </w:r>
      <w:r w:rsidRPr="00915E7E">
        <w:rPr>
          <w:i/>
        </w:rPr>
        <w:t>Rencana Pelaksanaan Pembelajaran</w:t>
      </w:r>
      <w:r w:rsidRPr="00915E7E">
        <w:t>, RPP)</w:t>
      </w:r>
      <w:r w:rsidR="00FD4300">
        <w:t xml:space="preserve">, and </w:t>
      </w:r>
      <w:r w:rsidR="00BA5A40">
        <w:t xml:space="preserve">learning </w:t>
      </w:r>
      <w:r w:rsidR="00FD4300">
        <w:t>modules</w:t>
      </w:r>
      <w:r w:rsidRPr="00915E7E">
        <w:t>. Development stage cover making of prototype. Implementation stage covers prelimanary field testing and main field testing. Evaluation stage was conducted by doing formative evaluation of planning and implementation stages, covering validation of blended learning model by experts of learning model and learning material, analysis of blended learning model implementation, analysis of online and F2F learning ratio, and analysis of blended learning model effectiveness.</w:t>
      </w:r>
    </w:p>
    <w:p w14:paraId="61F3D37D" w14:textId="77777777" w:rsidR="0011143E" w:rsidRPr="00915E7E" w:rsidRDefault="0011143E" w:rsidP="0011143E">
      <w:pPr>
        <w:pStyle w:val="ICVETBodyText"/>
        <w:ind w:firstLine="425"/>
        <w:rPr>
          <w:b/>
          <w:lang w:val="en-ID"/>
        </w:rPr>
      </w:pPr>
    </w:p>
    <w:p w14:paraId="62055307" w14:textId="77777777" w:rsidR="0011143E" w:rsidRPr="00915E7E" w:rsidRDefault="000B4246" w:rsidP="0033266B">
      <w:pPr>
        <w:pStyle w:val="ICVETBodyText"/>
        <w:numPr>
          <w:ilvl w:val="0"/>
          <w:numId w:val="34"/>
        </w:numPr>
        <w:rPr>
          <w:b/>
          <w:lang w:val="en-ID"/>
        </w:rPr>
      </w:pPr>
      <w:r w:rsidRPr="00915E7E">
        <w:rPr>
          <w:b/>
          <w:lang w:val="en-ID"/>
        </w:rPr>
        <w:t>Participants</w:t>
      </w:r>
    </w:p>
    <w:p w14:paraId="014F0D9C" w14:textId="0F6CEE3A" w:rsidR="00E95566" w:rsidRPr="00915E7E" w:rsidRDefault="000B4246" w:rsidP="00E95566">
      <w:pPr>
        <w:pStyle w:val="ICVETBodyText"/>
      </w:pPr>
      <w:r w:rsidRPr="00915E7E">
        <w:t xml:space="preserve">The subject of the preliminary </w:t>
      </w:r>
      <w:proofErr w:type="gramStart"/>
      <w:r w:rsidRPr="00915E7E">
        <w:t>field testing</w:t>
      </w:r>
      <w:proofErr w:type="gramEnd"/>
      <w:r w:rsidRPr="00915E7E">
        <w:t xml:space="preserve"> in this study were 12 students. The sample </w:t>
      </w:r>
      <w:r w:rsidR="00423903">
        <w:t>of</w:t>
      </w:r>
      <w:r w:rsidRPr="00915E7E">
        <w:t xml:space="preserve"> preliminary field testing is conducted in 1 to 3 schools using 6 to 12 subjects</w:t>
      </w:r>
      <w:r w:rsidR="00423903">
        <w:t xml:space="preserve"> </w:t>
      </w:r>
      <w:r w:rsidR="00455DB2">
        <w:fldChar w:fldCharType="begin"/>
      </w:r>
      <w:r w:rsidR="00455DB2">
        <w:instrText xml:space="preserve"> ADDIN ZOTERO_ITEM CSL_CITATION {"citationID":"SxbLVlf1","properties":{"formattedCitation":"[7]","plainCitation":"[7]","noteIndex":0},"citationItems":[{"id":1359,"uris":["http://zotero.org/users/5037466/items/G8PNITWR"],"uri":["http://zotero.org/users/5037466/items/G8PNITWR"],"itemData":{"id":1359,"type":"book","title":"Metode Penelitian Kuantitatif Kualitatif dan R&amp;D","publisher":"Alfabeta","publisher-place":"Bandung","event-place":"Bandung","language":"id","author":[{"family":"Sugiyono","given":""}],"issued":{"date-parts":[["2012"]]}}}],"schema":"https://github.com/citation-style-language/schema/raw/master/csl-citation.json"} </w:instrText>
      </w:r>
      <w:r w:rsidR="00455DB2">
        <w:fldChar w:fldCharType="separate"/>
      </w:r>
      <w:r w:rsidR="00455DB2">
        <w:rPr>
          <w:noProof/>
        </w:rPr>
        <w:t>[7]</w:t>
      </w:r>
      <w:r w:rsidR="00455DB2">
        <w:fldChar w:fldCharType="end"/>
      </w:r>
      <w:r w:rsidRPr="00915E7E">
        <w:t>.</w:t>
      </w:r>
    </w:p>
    <w:p w14:paraId="50C9D9E2" w14:textId="1A2E81D7" w:rsidR="00E95566" w:rsidRDefault="000B4246" w:rsidP="00E95566">
      <w:pPr>
        <w:pStyle w:val="ICVETBodyText"/>
        <w:rPr>
          <w:ins w:id="24" w:author="Ayub Budhi Anggoro" w:date="2018-07-25T03:13:00Z"/>
        </w:rPr>
      </w:pPr>
      <w:r w:rsidRPr="00915E7E">
        <w:t>The subject of the main field testing were 47 students, based on the opinion of Wagiran who said that for the purposes of experimental research, a minimum sample of 15 subjects per</w:t>
      </w:r>
      <w:r w:rsidR="00195562" w:rsidRPr="00915E7E">
        <w:t xml:space="preserve"> group</w:t>
      </w:r>
      <w:r w:rsidR="001445C0">
        <w:t xml:space="preserve"> </w:t>
      </w:r>
      <w:r w:rsidR="001445C0">
        <w:fldChar w:fldCharType="begin"/>
      </w:r>
      <w:r w:rsidR="001445C0">
        <w:instrText xml:space="preserve"> ADDIN ZOTERO_ITEM CSL_CITATION {"citationID":"s3eMNdYM","properties":{"formattedCitation":"[8]","plainCitation":"[8]","noteIndex":0},"citationItems":[{"id":1364,"uris":["http://zotero.org/users/5037466/items/IARKCCAK"],"uri":["http://zotero.org/users/5037466/items/IARKCCAK"],"itemData":{"id":1364,"type":"book","title":"Metodologi Penelitian Pendidikan: Teori dan Implementasi","publisher":"Deepublish","publisher-place":"Yogyakarta","event-place":"Yogyakarta","author":[{"family":"Wagiran","given":""}],"issued":{"date-parts":[["2015"]]}}}],"schema":"https://github.com/citation-style-language/schema/raw/master/csl-citation.json"} </w:instrText>
      </w:r>
      <w:r w:rsidR="001445C0">
        <w:fldChar w:fldCharType="separate"/>
      </w:r>
      <w:r w:rsidR="001445C0">
        <w:rPr>
          <w:noProof/>
        </w:rPr>
        <w:t>[8]</w:t>
      </w:r>
      <w:r w:rsidR="001445C0">
        <w:fldChar w:fldCharType="end"/>
      </w:r>
      <w:r w:rsidR="00195562" w:rsidRPr="00915E7E">
        <w:t>, and Sugiyono</w:t>
      </w:r>
      <w:r w:rsidR="00F8381E">
        <w:t xml:space="preserve"> </w:t>
      </w:r>
      <w:r w:rsidRPr="00915E7E">
        <w:t>who said that for testing sample main field of 30-100 subjects</w:t>
      </w:r>
      <w:r w:rsidR="00F8381E">
        <w:t xml:space="preserve"> </w:t>
      </w:r>
      <w:r w:rsidR="00F8381E">
        <w:fldChar w:fldCharType="begin"/>
      </w:r>
      <w:r w:rsidR="00F8381E">
        <w:instrText xml:space="preserve"> ADDIN ZOTERO_ITEM CSL_CITATION {"citationID":"z6fpi50Z","properties":{"formattedCitation":"[7]","plainCitation":"[7]","noteIndex":0},"citationItems":[{"id":1359,"uris":["http://zotero.org/users/5037466/items/G8PNITWR"],"uri":["http://zotero.org/users/5037466/items/G8PNITWR"],"itemData":{"id":1359,"type":"book","title":"Metode Penelitian Kuantitatif Kualitatif dan R&amp;D","publisher":"Alfabeta","publisher-place":"Bandung","event-place":"Bandung","language":"id","author":[{"family":"Sugiyono","given":""}],"issued":{"date-parts":[["2012"]]}}}],"schema":"https://github.com/citation-style-language/schema/raw/master/csl-citation.json"} </w:instrText>
      </w:r>
      <w:r w:rsidR="00F8381E">
        <w:fldChar w:fldCharType="separate"/>
      </w:r>
      <w:r w:rsidR="00F8381E">
        <w:rPr>
          <w:noProof/>
        </w:rPr>
        <w:t>[7]</w:t>
      </w:r>
      <w:r w:rsidR="00F8381E">
        <w:fldChar w:fldCharType="end"/>
      </w:r>
      <w:r w:rsidRPr="00915E7E">
        <w:t>.</w:t>
      </w:r>
    </w:p>
    <w:p w14:paraId="2C688996" w14:textId="77777777" w:rsidR="00C83273" w:rsidRPr="00915E7E" w:rsidRDefault="00C83273" w:rsidP="00E95566">
      <w:pPr>
        <w:pStyle w:val="ICVETBodyText"/>
      </w:pPr>
    </w:p>
    <w:p w14:paraId="6AB8A67D" w14:textId="77777777" w:rsidR="00E95566" w:rsidRPr="00915E7E" w:rsidRDefault="00E95566" w:rsidP="00E95566">
      <w:pPr>
        <w:pStyle w:val="ICVETBodyText"/>
      </w:pPr>
    </w:p>
    <w:p w14:paraId="48D80A96" w14:textId="77777777" w:rsidR="00E92022" w:rsidRPr="00915E7E" w:rsidRDefault="000B4246" w:rsidP="0033266B">
      <w:pPr>
        <w:pStyle w:val="ICVETBodyText"/>
        <w:numPr>
          <w:ilvl w:val="0"/>
          <w:numId w:val="34"/>
        </w:numPr>
        <w:rPr>
          <w:b/>
        </w:rPr>
      </w:pPr>
      <w:r w:rsidRPr="00915E7E">
        <w:rPr>
          <w:b/>
        </w:rPr>
        <w:lastRenderedPageBreak/>
        <w:t>Data Collection and Analysis</w:t>
      </w:r>
    </w:p>
    <w:p w14:paraId="231AFC07" w14:textId="77777777" w:rsidR="00E95566" w:rsidRPr="00915E7E" w:rsidRDefault="000B4246" w:rsidP="005D0B46">
      <w:pPr>
        <w:pStyle w:val="ICVETBodyText"/>
        <w:ind w:firstLine="425"/>
        <w:rPr>
          <w:b/>
        </w:rPr>
      </w:pPr>
      <w:r w:rsidRPr="00915E7E">
        <w:t>The data relevant to this research were obtained by using some techniques such as interviews, documentation, observations, and measurement. Interviews were used in analyzing the need, while documentation, observation, and assessment were used in implementation stage. Instruments used in the research were observation and assessment sheets.</w:t>
      </w:r>
    </w:p>
    <w:p w14:paraId="5D4362B8" w14:textId="6BF71F65" w:rsidR="00E95566" w:rsidRPr="00915E7E" w:rsidRDefault="000B4246" w:rsidP="00E95566">
      <w:pPr>
        <w:pStyle w:val="ICVETBodyText"/>
      </w:pPr>
      <w:r w:rsidRPr="00915E7E">
        <w:t>Analysis of validation of blended learning model tools’ components is shown in (1)</w:t>
      </w:r>
    </w:p>
    <w:p w14:paraId="7D2F264D" w14:textId="77777777" w:rsidR="000B4246" w:rsidRPr="00915E7E" w:rsidRDefault="00E95566" w:rsidP="00E95566">
      <w:pPr>
        <w:pStyle w:val="ICVETBodyText"/>
      </w:pPr>
      <w:r w:rsidRPr="00915E7E">
        <w:t xml:space="preserve"> </w:t>
      </w:r>
    </w:p>
    <w:p w14:paraId="14DD42AC" w14:textId="77777777" w:rsidR="00E95566" w:rsidRPr="00915E7E" w:rsidRDefault="006410B2" w:rsidP="006410B2">
      <w:pPr>
        <w:pStyle w:val="ICVETBodyText"/>
      </w:pPr>
      <m:oMath>
        <m:r>
          <w:rPr>
            <w:rFonts w:ascii="Cambria Math" w:hAnsi="Cambria Math"/>
          </w:rPr>
          <m:t>Final score=</m:t>
        </m:r>
        <m:f>
          <m:fPr>
            <m:ctrlPr>
              <w:rPr>
                <w:rFonts w:ascii="Cambria Math" w:hAnsi="Cambria Math"/>
                <w:i/>
              </w:rPr>
            </m:ctrlPr>
          </m:fPr>
          <m:num>
            <m:r>
              <w:rPr>
                <w:rFonts w:ascii="Cambria Math" w:hAnsi="Cambria Math"/>
              </w:rPr>
              <m:t>Obtained Score</m:t>
            </m:r>
          </m:num>
          <m:den>
            <m:r>
              <w:rPr>
                <w:rFonts w:ascii="Cambria Math" w:hAnsi="Cambria Math"/>
              </w:rPr>
              <m:t>41 x 3</m:t>
            </m:r>
          </m:den>
        </m:f>
        <m:r>
          <w:rPr>
            <w:rFonts w:ascii="Cambria Math" w:hAnsi="Cambria Math"/>
          </w:rPr>
          <m:t xml:space="preserve"> x </m:t>
        </m:r>
        <m:r>
          <m:rPr>
            <m:sty m:val="p"/>
          </m:rPr>
          <w:rPr>
            <w:rFonts w:ascii="Cambria Math" w:hAnsi="Cambria Math"/>
          </w:rPr>
          <m:t>100</m:t>
        </m:r>
        <m:r>
          <w:rPr>
            <w:rFonts w:ascii="Cambria Math" w:hAnsi="Cambria Math"/>
          </w:rPr>
          <m:t>%</m:t>
        </m:r>
      </m:oMath>
      <w:r w:rsidRPr="00915E7E">
        <w:rPr>
          <w:i/>
        </w:rPr>
        <w:tab/>
        <w:t xml:space="preserve">      </w:t>
      </w:r>
      <w:r w:rsidRPr="00915E7E">
        <w:t>(1)</w:t>
      </w:r>
    </w:p>
    <w:p w14:paraId="07538D24" w14:textId="77777777" w:rsidR="006410B2" w:rsidRPr="00915E7E" w:rsidRDefault="006410B2" w:rsidP="005D4ED5">
      <w:pPr>
        <w:pStyle w:val="ICVETBodyText"/>
        <w:rPr>
          <w:lang w:val="id-ID"/>
        </w:rPr>
      </w:pPr>
    </w:p>
    <w:p w14:paraId="41EC3249" w14:textId="31C3EB77" w:rsidR="006410B2" w:rsidRPr="00915E7E" w:rsidRDefault="006410B2" w:rsidP="005D4ED5">
      <w:pPr>
        <w:pStyle w:val="ICVETBodyText"/>
      </w:pPr>
      <w:r w:rsidRPr="00915E7E">
        <w:rPr>
          <w:lang w:val="tr-TR"/>
        </w:rPr>
        <w:t>Key validation analysis of blended learning model, basis of consideration in choosing blended learning model, learning system component, and preliminary field testing result as</w:t>
      </w:r>
      <w:r w:rsidR="00F81ADF" w:rsidRPr="00915E7E">
        <w:rPr>
          <w:lang w:val="tr-TR"/>
        </w:rPr>
        <w:t xml:space="preserve"> pursuant to Sudijono </w:t>
      </w:r>
      <w:r w:rsidR="00F81ADF" w:rsidRPr="00915E7E">
        <w:rPr>
          <w:lang w:val="tr-TR"/>
        </w:rPr>
        <w:fldChar w:fldCharType="begin"/>
      </w:r>
      <w:r w:rsidR="00525E4C">
        <w:rPr>
          <w:lang w:val="tr-TR"/>
        </w:rPr>
        <w:instrText xml:space="preserve"> ADDIN ZOTERO_ITEM CSL_CITATION {"citationID":"dS8cSUia","properties":{"formattedCitation":"[9]","plainCitation":"[9]","noteIndex":0},"citationItems":[{"id":1358,"uris":["http://zotero.org/users/5037466/items/RWCWZ8DQ"],"uri":["http://zotero.org/users/5037466/items/RWCWZ8DQ"],"itemData":{"id":1358,"type":"book","title":"Pengantar Statistik Pendidikan","publisher":"PT. Raja Garfindo Persada","publisher-place":"Jakarta","event-place":"Jakarta","author":[{"family":"Sudijono","given":"Anas"}],"issued":{"date-parts":[["2011"]]}}}],"schema":"https://github.com/citation-style-language/schema/raw/master/csl-citation.json"} </w:instrText>
      </w:r>
      <w:r w:rsidR="00F81ADF" w:rsidRPr="00915E7E">
        <w:rPr>
          <w:lang w:val="tr-TR"/>
        </w:rPr>
        <w:fldChar w:fldCharType="separate"/>
      </w:r>
      <w:r w:rsidR="00525E4C">
        <w:rPr>
          <w:noProof/>
          <w:lang w:val="tr-TR"/>
        </w:rPr>
        <w:t>[9]</w:t>
      </w:r>
      <w:r w:rsidR="00F81ADF" w:rsidRPr="00915E7E">
        <w:rPr>
          <w:lang w:val="tr-TR"/>
        </w:rPr>
        <w:fldChar w:fldCharType="end"/>
      </w:r>
      <w:r w:rsidRPr="00915E7E">
        <w:rPr>
          <w:lang w:val="tr-TR"/>
        </w:rPr>
        <w:t xml:space="preserve"> is shown in (2).</w:t>
      </w:r>
    </w:p>
    <w:p w14:paraId="1D51F389" w14:textId="77777777" w:rsidR="00785C54" w:rsidRPr="00915E7E" w:rsidRDefault="00785C54" w:rsidP="005D4ED5">
      <w:pPr>
        <w:pStyle w:val="ICVETBodyText"/>
      </w:pPr>
    </w:p>
    <w:p w14:paraId="6BF8A084" w14:textId="77777777" w:rsidR="006410B2" w:rsidRPr="00915E7E" w:rsidRDefault="006410B2" w:rsidP="005D4ED5">
      <w:pPr>
        <w:pStyle w:val="ICVETBodyText"/>
      </w:pPr>
      <w:r w:rsidRPr="00915E7E">
        <w:t>P = f/N x 100%</w:t>
      </w:r>
      <w:r w:rsidRPr="00915E7E">
        <w:tab/>
      </w:r>
      <w:r w:rsidRPr="00915E7E">
        <w:tab/>
      </w:r>
      <w:r w:rsidRPr="00915E7E">
        <w:tab/>
        <w:t xml:space="preserve">      (2)</w:t>
      </w:r>
    </w:p>
    <w:p w14:paraId="3C32C850" w14:textId="77777777" w:rsidR="006410B2" w:rsidRPr="00915E7E" w:rsidRDefault="006410B2" w:rsidP="005D4ED5">
      <w:pPr>
        <w:pStyle w:val="ICVETBodyText"/>
      </w:pPr>
    </w:p>
    <w:p w14:paraId="033B6F52" w14:textId="77777777" w:rsidR="006410B2" w:rsidRPr="00915E7E" w:rsidRDefault="006410B2" w:rsidP="006410B2">
      <w:pPr>
        <w:pStyle w:val="ICVETBodyText"/>
        <w:rPr>
          <w:lang w:val="tr-TR"/>
        </w:rPr>
      </w:pPr>
      <w:r w:rsidRPr="00915E7E">
        <w:rPr>
          <w:lang w:val="tr-TR"/>
        </w:rPr>
        <w:t>P, f, and N are percentage of scoring results, obtained score, and total score, respectively.</w:t>
      </w:r>
    </w:p>
    <w:p w14:paraId="1A2A507E" w14:textId="77777777" w:rsidR="00AB7EC6" w:rsidRPr="00915E7E" w:rsidRDefault="006410B2" w:rsidP="00AB7EC6">
      <w:pPr>
        <w:pStyle w:val="ICVETBodyText"/>
        <w:rPr>
          <w:lang w:val="tr-TR"/>
        </w:rPr>
      </w:pPr>
      <w:r w:rsidRPr="00915E7E">
        <w:rPr>
          <w:lang w:val="tr-TR"/>
        </w:rPr>
        <w:t>Analysis of online and F2F learning ratio is shown in (3) as follows.</w:t>
      </w:r>
    </w:p>
    <w:p w14:paraId="645EB1FD" w14:textId="77777777" w:rsidR="00E92022" w:rsidRPr="00915E7E" w:rsidRDefault="00E92022" w:rsidP="00AB7EC6">
      <w:pPr>
        <w:pStyle w:val="ICVETBodyText"/>
        <w:rPr>
          <w:lang w:val="tr-TR"/>
        </w:rPr>
      </w:pPr>
    </w:p>
    <w:p w14:paraId="1FDF1AF1" w14:textId="77777777" w:rsidR="006410B2" w:rsidRPr="00915E7E" w:rsidRDefault="006410B2" w:rsidP="00AB7EC6">
      <w:pPr>
        <w:pStyle w:val="ICVETBodyText"/>
        <w:rPr>
          <w:lang w:val="tr-TR"/>
        </w:rPr>
      </w:pPr>
      <w:r w:rsidRPr="00915E7E">
        <w:rPr>
          <w:noProof/>
        </w:rPr>
        <mc:AlternateContent>
          <mc:Choice Requires="wps">
            <w:drawing>
              <wp:inline distT="0" distB="0" distL="0" distR="0" wp14:anchorId="19ED8E15" wp14:editId="49707D0B">
                <wp:extent cx="2455968" cy="361924"/>
                <wp:effectExtent l="0" t="0" r="33655" b="19685"/>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5968" cy="361924"/>
                        </a:xfrm>
                        <a:prstGeom prst="rect">
                          <a:avLst/>
                        </a:prstGeom>
                        <a:noFill/>
                        <a:ln>
                          <a:solidFill>
                            <a:srgbClr val="FFFFFF"/>
                          </a:solidFill>
                        </a:ln>
                        <a:effectLst/>
                      </wps:spPr>
                      <wps:style>
                        <a:lnRef idx="1">
                          <a:schemeClr val="accent1"/>
                        </a:lnRef>
                        <a:fillRef idx="3">
                          <a:schemeClr val="accent1"/>
                        </a:fillRef>
                        <a:effectRef idx="2">
                          <a:schemeClr val="accent1"/>
                        </a:effectRef>
                        <a:fontRef idx="minor">
                          <a:schemeClr val="lt1"/>
                        </a:fontRef>
                      </wps:style>
                      <wps:txbx>
                        <w:txbxContent>
                          <w:p w14:paraId="5F7ABED0" w14:textId="77777777" w:rsidR="002E3AAB" w:rsidRPr="0011143E" w:rsidRDefault="002E3AAB" w:rsidP="006410B2">
                            <w:pPr>
                              <w:rPr>
                                <w:b/>
                                <w:color w:val="000000" w:themeColor="text1"/>
                                <w:sz w:val="20"/>
                                <w:szCs w:val="20"/>
                              </w:rPr>
                            </w:pPr>
                            <w:r w:rsidRPr="0011143E">
                              <w:rPr>
                                <w:i/>
                                <w:color w:val="000000" w:themeColor="text1"/>
                                <w:sz w:val="20"/>
                                <w:szCs w:val="20"/>
                              </w:rPr>
                              <w:t xml:space="preserve">F2F or Online=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a</m:t>
                                  </m:r>
                                </m:num>
                                <m:den>
                                  <m:r>
                                    <w:rPr>
                                      <w:rFonts w:ascii="Cambria Math" w:hAnsi="Cambria Math"/>
                                      <w:color w:val="000000" w:themeColor="text1"/>
                                      <w:sz w:val="20"/>
                                      <w:szCs w:val="20"/>
                                    </w:rPr>
                                    <m:t>n</m:t>
                                  </m:r>
                                </m:den>
                              </m:f>
                            </m:oMath>
                            <w:r w:rsidRPr="0011143E">
                              <w:rPr>
                                <w:i/>
                                <w:color w:val="000000" w:themeColor="text1"/>
                                <w:sz w:val="20"/>
                                <w:szCs w:val="20"/>
                              </w:rPr>
                              <w:t xml:space="preserve"> x 100%</w:t>
                            </w:r>
                            <w:r>
                              <w:rPr>
                                <w:i/>
                                <w:color w:val="000000" w:themeColor="text1"/>
                                <w:sz w:val="20"/>
                                <w:szCs w:val="20"/>
                              </w:rPr>
                              <w:tab/>
                            </w:r>
                            <w:r>
                              <w:rPr>
                                <w:i/>
                                <w:color w:val="000000" w:themeColor="text1"/>
                                <w:sz w:val="20"/>
                                <w:szCs w:val="20"/>
                              </w:rPr>
                              <w:tab/>
                              <w:t xml:space="preserve">         </w:t>
                            </w:r>
                            <w:r>
                              <w:rPr>
                                <w:color w:val="000000" w:themeColor="text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5" o:spid="_x0000_s1026" style="width:193.4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" filled="f" strokecolor="white">
                <v:path arrowok="t"/>
                <v:textbox>
                  <w:txbxContent>
                    <w:p w14:paraId="5F7ABED0" w14:textId="77777777" w:rsidR="002E3AAB" w:rsidRPr="0011143E" w:rsidRDefault="002E3AAB" w:rsidP="006410B2">
                      <w:pPr>
                        <w:rPr>
                          <w:b/>
                          <w:color w:val="000000" w:themeColor="text1"/>
                          <w:sz w:val="20"/>
                          <w:szCs w:val="20"/>
                        </w:rPr>
                      </w:pPr>
                      <w:r w:rsidRPr="0011143E">
                        <w:rPr>
                          <w:i/>
                          <w:color w:val="000000" w:themeColor="text1"/>
                          <w:sz w:val="20"/>
                          <w:szCs w:val="20"/>
                        </w:rPr>
                        <w:t xml:space="preserve">F2F or Online=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a</m:t>
                            </m:r>
                          </m:num>
                          <m:den>
                            <m:r>
                              <w:rPr>
                                <w:rFonts w:ascii="Cambria Math" w:hAnsi="Cambria Math"/>
                                <w:color w:val="000000" w:themeColor="text1"/>
                                <w:sz w:val="20"/>
                                <w:szCs w:val="20"/>
                              </w:rPr>
                              <m:t>n</m:t>
                            </m:r>
                          </m:den>
                        </m:f>
                      </m:oMath>
                      <w:r w:rsidRPr="0011143E">
                        <w:rPr>
                          <w:i/>
                          <w:color w:val="000000" w:themeColor="text1"/>
                          <w:sz w:val="20"/>
                          <w:szCs w:val="20"/>
                        </w:rPr>
                        <w:t xml:space="preserve"> x 100%</w:t>
                      </w:r>
                      <w:r>
                        <w:rPr>
                          <w:i/>
                          <w:color w:val="000000" w:themeColor="text1"/>
                          <w:sz w:val="20"/>
                          <w:szCs w:val="20"/>
                        </w:rPr>
                        <w:tab/>
                      </w:r>
                      <w:r>
                        <w:rPr>
                          <w:i/>
                          <w:color w:val="000000" w:themeColor="text1"/>
                          <w:sz w:val="20"/>
                          <w:szCs w:val="20"/>
                        </w:rPr>
                        <w:tab/>
                        <w:t xml:space="preserve">         </w:t>
                      </w:r>
                      <w:r>
                        <w:rPr>
                          <w:color w:val="000000" w:themeColor="text1"/>
                          <w:sz w:val="20"/>
                          <w:szCs w:val="20"/>
                        </w:rPr>
                        <w:t>(3)</w:t>
                      </w:r>
                    </w:p>
                  </w:txbxContent>
                </v:textbox>
                <w10:anchorlock/>
              </v:rect>
            </w:pict>
          </mc:Fallback>
        </mc:AlternateContent>
      </w:r>
    </w:p>
    <w:p w14:paraId="4D1955D5" w14:textId="5F33A620" w:rsidR="006410B2" w:rsidRPr="00915E7E" w:rsidRDefault="0011143E" w:rsidP="005D4ED5">
      <w:pPr>
        <w:pStyle w:val="ICVETBodyText"/>
      </w:pPr>
      <w:proofErr w:type="gramStart"/>
      <w:r w:rsidRPr="00915E7E">
        <w:t>a</w:t>
      </w:r>
      <w:proofErr w:type="gramEnd"/>
      <w:r w:rsidRPr="00915E7E">
        <w:t xml:space="preserve"> </w:t>
      </w:r>
      <w:r w:rsidR="00DC0FB3">
        <w:t>is</w:t>
      </w:r>
      <w:r w:rsidRPr="00915E7E">
        <w:t xml:space="preserve"> </w:t>
      </w:r>
      <w:r w:rsidR="00AB7EC6" w:rsidRPr="00915E7E">
        <w:t xml:space="preserve">F2F or online total number, and </w:t>
      </w:r>
      <w:r w:rsidR="00DC0FB3">
        <w:t xml:space="preserve">n is </w:t>
      </w:r>
      <w:r w:rsidR="00AB7EC6" w:rsidRPr="00915E7E">
        <w:t>total number of learning activity</w:t>
      </w:r>
      <w:r w:rsidRPr="00915E7E">
        <w:t>.</w:t>
      </w:r>
    </w:p>
    <w:p w14:paraId="5FFEB4C1" w14:textId="5C5FEBC2" w:rsidR="0011143E" w:rsidRPr="00915E7E" w:rsidRDefault="0011143E" w:rsidP="005D4ED5">
      <w:pPr>
        <w:pStyle w:val="ICVETBodyText"/>
        <w:rPr>
          <w:lang w:val="en-ID"/>
        </w:rPr>
      </w:pPr>
      <w:r w:rsidRPr="00915E7E">
        <w:t>Analysis of blended learning model effectiveness was</w:t>
      </w:r>
      <w:r w:rsidR="00246DAE">
        <w:t xml:space="preserve"> conducted by using one sample t</w:t>
      </w:r>
      <w:r w:rsidRPr="00915E7E">
        <w:t>-test to test hypotheses. Tests of hypotheses were conducted by comparing scores of lathe machining practice with minimum passing score (</w:t>
      </w:r>
      <w:r w:rsidRPr="00915E7E">
        <w:rPr>
          <w:i/>
        </w:rPr>
        <w:t>Kriteria Ketuntasan Minimal</w:t>
      </w:r>
      <w:r w:rsidRPr="00915E7E">
        <w:t>, KKM), in which H</w:t>
      </w:r>
      <w:r w:rsidRPr="00915E7E">
        <w:rPr>
          <w:vertAlign w:val="subscript"/>
        </w:rPr>
        <w:t xml:space="preserve">0 </w:t>
      </w:r>
      <w:r w:rsidRPr="00915E7E">
        <w:t xml:space="preserve">is accepted under condition of </w:t>
      </w:r>
      <w:r w:rsidRPr="00915E7E">
        <w:rPr>
          <w:i/>
        </w:rPr>
        <w:t>t</w:t>
      </w:r>
      <w:r w:rsidRPr="00915E7E">
        <w:rPr>
          <w:i/>
          <w:vertAlign w:val="subscript"/>
        </w:rPr>
        <w:t>count</w:t>
      </w:r>
      <w:r w:rsidRPr="00915E7E">
        <w:t xml:space="preserve"> &lt; </w:t>
      </w:r>
      <w:r w:rsidRPr="00915E7E">
        <w:rPr>
          <w:i/>
        </w:rPr>
        <w:t>t</w:t>
      </w:r>
      <w:r w:rsidRPr="00915E7E">
        <w:rPr>
          <w:i/>
          <w:vertAlign w:val="subscript"/>
        </w:rPr>
        <w:t>table</w:t>
      </w:r>
      <w:r w:rsidRPr="00915E7E">
        <w:t xml:space="preserve"> vice versa, or which can be seen from probability score in which sig&gt;0.05. It was conducted by using SPSS (</w:t>
      </w:r>
      <w:r w:rsidRPr="00915E7E">
        <w:rPr>
          <w:i/>
          <w:lang w:val="en-ID"/>
        </w:rPr>
        <w:t>Statistical Package for the Social Sciences</w:t>
      </w:r>
      <w:r w:rsidRPr="00915E7E">
        <w:rPr>
          <w:lang w:val="en-ID"/>
        </w:rPr>
        <w:t>).</w:t>
      </w:r>
    </w:p>
    <w:p w14:paraId="49692AED" w14:textId="77777777" w:rsidR="00E92022" w:rsidRPr="00915E7E" w:rsidRDefault="00E92022" w:rsidP="00E92022">
      <w:pPr>
        <w:pStyle w:val="ICVETBodyText"/>
        <w:rPr>
          <w:b/>
          <w:lang w:val="en-ID"/>
        </w:rPr>
      </w:pPr>
    </w:p>
    <w:p w14:paraId="62A0A5A1" w14:textId="77777777" w:rsidR="00E92022" w:rsidRPr="00915E7E" w:rsidRDefault="00E92022" w:rsidP="0033266B">
      <w:pPr>
        <w:pStyle w:val="ICVETBodyText"/>
        <w:numPr>
          <w:ilvl w:val="0"/>
          <w:numId w:val="34"/>
        </w:numPr>
        <w:rPr>
          <w:b/>
          <w:lang w:val="en-ID"/>
        </w:rPr>
      </w:pPr>
      <w:r w:rsidRPr="00915E7E">
        <w:rPr>
          <w:b/>
          <w:lang w:val="en-ID"/>
        </w:rPr>
        <w:t>Research Framework</w:t>
      </w:r>
    </w:p>
    <w:p w14:paraId="47FF0208" w14:textId="04A3D04D" w:rsidR="00E92022" w:rsidRPr="00915E7E" w:rsidRDefault="00E92022" w:rsidP="00E92022">
      <w:pPr>
        <w:pStyle w:val="ICVETBodyText"/>
        <w:rPr>
          <w:lang w:val="en-ID"/>
        </w:rPr>
      </w:pPr>
      <w:r w:rsidRPr="00915E7E">
        <w:rPr>
          <w:lang w:val="tr-TR"/>
        </w:rPr>
        <w:t xml:space="preserve">The blended learning model which accommodates student learning styles was developed following the ADDIE model (analyze, design, development, implementation, evaluation), presented in </w:t>
      </w:r>
      <w:ins w:id="25" w:author="ASUS" w:date="2018-07-24T13:59:00Z">
        <w:r w:rsidR="000A4678">
          <w:rPr>
            <w:lang w:val="id-ID"/>
          </w:rPr>
          <w:t>F</w:t>
        </w:r>
        <w:r w:rsidR="000A4678" w:rsidRPr="00915E7E">
          <w:rPr>
            <w:lang w:val="tr-TR"/>
          </w:rPr>
          <w:t xml:space="preserve">igure </w:t>
        </w:r>
      </w:ins>
      <w:r w:rsidRPr="00915E7E">
        <w:rPr>
          <w:lang w:val="tr-TR"/>
        </w:rPr>
        <w:t>1</w:t>
      </w:r>
      <w:r w:rsidR="00F81ADF" w:rsidRPr="00915E7E">
        <w:rPr>
          <w:lang w:val="tr-TR"/>
        </w:rPr>
        <w:t xml:space="preserve"> </w:t>
      </w:r>
      <w:r w:rsidR="00F81ADF" w:rsidRPr="00915E7E">
        <w:rPr>
          <w:lang w:val="tr-TR"/>
        </w:rPr>
        <w:fldChar w:fldCharType="begin"/>
      </w:r>
      <w:r w:rsidR="00525E4C">
        <w:rPr>
          <w:lang w:val="tr-TR"/>
        </w:rPr>
        <w:instrText xml:space="preserve"> ADDIN ZOTERO_ITEM CSL_CITATION {"citationID":"y2UzAx2T","properties":{"formattedCitation":"[10]","plainCitation":"[10]","noteIndex":0},"citationItems":[{"id":1319,"uris":["http://zotero.org/users/5037466/items/98UFEUU7"],"uri":["http://zotero.org/users/5037466/items/98UFEUU7"],"itemData":{"id":1319,"type":"book","title":"Instructional Design: The ADDIE Approach","publisher":"Springer US","publisher-place":"Boston, MA","source":"Crossref","event-place":"Boston, MA","URL":"http://link.springer.com/10.1007/978-0-387-09506-6","ISBN":"978-0-387-09505-9","note":"DOI: 10.1007/978-0-387-09506-6","shortTitle":"Instructional Design","language":"en","author":[{"family":"Branch","given":"Robert Maribe"}],"issued":{"date-parts":[["2009"]]},"accessed":{"date-parts":[["2018",7,23]]}}}],"schema":"https://github.com/citation-style-language/schema/raw/master/csl-citation.json"} </w:instrText>
      </w:r>
      <w:r w:rsidR="00F81ADF" w:rsidRPr="00915E7E">
        <w:rPr>
          <w:lang w:val="tr-TR"/>
        </w:rPr>
        <w:fldChar w:fldCharType="separate"/>
      </w:r>
      <w:r w:rsidR="00525E4C">
        <w:rPr>
          <w:noProof/>
          <w:lang w:val="tr-TR"/>
        </w:rPr>
        <w:t>[10]</w:t>
      </w:r>
      <w:r w:rsidR="00F81ADF" w:rsidRPr="00915E7E">
        <w:rPr>
          <w:lang w:val="tr-TR"/>
        </w:rPr>
        <w:fldChar w:fldCharType="end"/>
      </w:r>
      <w:r w:rsidRPr="00915E7E">
        <w:rPr>
          <w:lang w:val="tr-TR"/>
        </w:rPr>
        <w:t>.</w:t>
      </w:r>
    </w:p>
    <w:p w14:paraId="1CFDC001" w14:textId="77777777" w:rsidR="00E92022" w:rsidRPr="00915E7E" w:rsidRDefault="00E92022" w:rsidP="00E92022">
      <w:pPr>
        <w:pStyle w:val="ICVETBodyText"/>
        <w:ind w:firstLine="0"/>
        <w:jc w:val="center"/>
      </w:pPr>
      <w:r w:rsidRPr="00915E7E">
        <w:rPr>
          <w:b/>
          <w:noProof/>
        </w:rPr>
        <w:drawing>
          <wp:inline distT="0" distB="0" distL="0" distR="0" wp14:anchorId="7B79D86C" wp14:editId="2BFD60C6">
            <wp:extent cx="2231602" cy="1487733"/>
            <wp:effectExtent l="0" t="0" r="3810" b="1143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l="7903" r="2657"/>
                    <a:stretch>
                      <a:fillRect/>
                    </a:stretch>
                  </pic:blipFill>
                  <pic:spPr bwMode="auto">
                    <a:xfrm>
                      <a:off x="0" y="0"/>
                      <a:ext cx="2233385" cy="1488921"/>
                    </a:xfrm>
                    <a:prstGeom prst="rect">
                      <a:avLst/>
                    </a:prstGeom>
                    <a:noFill/>
                    <a:ln w="9525">
                      <a:noFill/>
                      <a:miter lim="800000"/>
                      <a:headEnd/>
                      <a:tailEnd/>
                    </a:ln>
                  </pic:spPr>
                </pic:pic>
              </a:graphicData>
            </a:graphic>
          </wp:inline>
        </w:drawing>
      </w:r>
    </w:p>
    <w:p w14:paraId="133CDE95" w14:textId="006608C2" w:rsidR="001167F0" w:rsidRPr="00915E7E" w:rsidRDefault="00E92022" w:rsidP="00C83273">
      <w:pPr>
        <w:pStyle w:val="ICVETBodyText"/>
        <w:ind w:firstLine="0"/>
        <w:jc w:val="center"/>
        <w:rPr>
          <w:lang w:val="en-ID"/>
        </w:rPr>
      </w:pPr>
      <w:r w:rsidRPr="00915E7E">
        <w:rPr>
          <w:bCs/>
          <w:lang w:val="tr-TR"/>
        </w:rPr>
        <w:t>Figure 1. ADDIE model concept</w:t>
      </w:r>
    </w:p>
    <w:p w14:paraId="2808DE9E" w14:textId="77777777" w:rsidR="001167F0" w:rsidRPr="00915E7E" w:rsidRDefault="001167F0" w:rsidP="001167F0">
      <w:pPr>
        <w:pStyle w:val="ICVETBodyText"/>
        <w:rPr>
          <w:lang w:val="en-ID"/>
        </w:rPr>
      </w:pPr>
      <w:r w:rsidRPr="00915E7E">
        <w:rPr>
          <w:lang w:val="tr-TR"/>
        </w:rPr>
        <w:lastRenderedPageBreak/>
        <w:t>Analyze is the process to</w:t>
      </w:r>
      <w:r w:rsidRPr="00915E7E">
        <w:rPr>
          <w:lang w:val="en-ID"/>
        </w:rPr>
        <w:t xml:space="preserve"> identify the probable causes for a performance gap. </w:t>
      </w:r>
      <w:r w:rsidRPr="00915E7E">
        <w:rPr>
          <w:lang w:val="tr-TR"/>
        </w:rPr>
        <w:t>Design is the process to verify the desired performances and appropriate testing methods.</w:t>
      </w:r>
      <w:r w:rsidRPr="00915E7E">
        <w:rPr>
          <w:lang w:val="en-ID"/>
        </w:rPr>
        <w:t xml:space="preserve"> Develop is the process to generate and validate the learning resources. Implement is the process to prepare the learning environment and to engage with the students. Evaluate is the process </w:t>
      </w:r>
      <w:r w:rsidRPr="00915E7E">
        <w:rPr>
          <w:lang w:val="en-ID"/>
        </w:rPr>
        <w:lastRenderedPageBreak/>
        <w:t>to assess the quality of the instructional products and processes, both before and after implementation.</w:t>
      </w:r>
    </w:p>
    <w:p w14:paraId="5583DB94" w14:textId="4F397670" w:rsidR="0078132B" w:rsidRPr="00915E7E" w:rsidRDefault="001167F0" w:rsidP="0078132B">
      <w:pPr>
        <w:pStyle w:val="ICVETBodyText"/>
        <w:rPr>
          <w:lang w:val="en-ID"/>
        </w:rPr>
      </w:pPr>
      <w:r w:rsidRPr="00915E7E">
        <w:rPr>
          <w:lang w:val="en-ID"/>
        </w:rPr>
        <w:t xml:space="preserve">Based on the ADDIE development concept model, research framework was established, as shown in </w:t>
      </w:r>
      <w:ins w:id="26" w:author="ASUS" w:date="2018-07-24T13:58:00Z">
        <w:r w:rsidR="000A4678">
          <w:rPr>
            <w:lang w:val="id-ID"/>
          </w:rPr>
          <w:t>F</w:t>
        </w:r>
        <w:r w:rsidR="000A4678" w:rsidRPr="00915E7E">
          <w:rPr>
            <w:lang w:val="en-ID"/>
          </w:rPr>
          <w:t xml:space="preserve">igure </w:t>
        </w:r>
      </w:ins>
      <w:r w:rsidRPr="00915E7E">
        <w:rPr>
          <w:lang w:val="en-ID"/>
        </w:rPr>
        <w:t>2.</w:t>
      </w:r>
    </w:p>
    <w:p w14:paraId="314EB26C" w14:textId="23C165E7" w:rsidR="004B2D42" w:rsidRPr="00915E7E" w:rsidRDefault="004B2D42" w:rsidP="0078132B">
      <w:pPr>
        <w:pStyle w:val="ICVETBodyText"/>
        <w:ind w:firstLine="0"/>
        <w:sectPr w:rsidR="004B2D42" w:rsidRPr="00915E7E" w:rsidSect="00431459">
          <w:type w:val="continuous"/>
          <w:pgSz w:w="11906" w:h="16838" w:code="9"/>
          <w:pgMar w:top="1701" w:right="1134" w:bottom="1134" w:left="1701" w:header="851" w:footer="851" w:gutter="0"/>
          <w:cols w:num="2" w:space="708"/>
          <w:docGrid w:linePitch="360"/>
        </w:sectPr>
      </w:pPr>
    </w:p>
    <w:p w14:paraId="620612FF" w14:textId="77777777" w:rsidR="00075601" w:rsidRPr="00915E7E" w:rsidRDefault="00075601" w:rsidP="0078132B">
      <w:pPr>
        <w:rPr>
          <w:noProof/>
          <w:sz w:val="20"/>
          <w:szCs w:val="20"/>
        </w:rPr>
      </w:pPr>
    </w:p>
    <w:p w14:paraId="59D9AF9B" w14:textId="4CA1BB5C" w:rsidR="00910125" w:rsidRPr="00915E7E" w:rsidRDefault="001167F0" w:rsidP="00422614">
      <w:pPr>
        <w:jc w:val="center"/>
        <w:rPr>
          <w:noProof/>
          <w:sz w:val="20"/>
          <w:szCs w:val="20"/>
        </w:rPr>
      </w:pPr>
      <w:r w:rsidRPr="00915E7E">
        <w:rPr>
          <w:b/>
          <w:noProof/>
        </w:rPr>
        <mc:AlternateContent>
          <mc:Choice Requires="wpg">
            <w:drawing>
              <wp:inline distT="0" distB="0" distL="0" distR="0" wp14:anchorId="689F78F5" wp14:editId="6879C8A6">
                <wp:extent cx="5571066" cy="2240915"/>
                <wp:effectExtent l="76200" t="50800" r="93345" b="121285"/>
                <wp:docPr id="3" name="Group 3"/>
                <wp:cNvGraphicFramePr/>
                <a:graphic xmlns:a="http://schemas.openxmlformats.org/drawingml/2006/main">
                  <a:graphicData uri="http://schemas.microsoft.com/office/word/2010/wordprocessingGroup">
                    <wpg:wgp>
                      <wpg:cNvGrpSpPr/>
                      <wpg:grpSpPr>
                        <a:xfrm>
                          <a:off x="0" y="0"/>
                          <a:ext cx="5571066" cy="2240915"/>
                          <a:chOff x="1" y="0"/>
                          <a:chExt cx="5571066" cy="2240915"/>
                        </a:xfrm>
                      </wpg:grpSpPr>
                      <wps:wsp>
                        <wps:cNvPr id="5" name="Rounded Rectangle 31"/>
                        <wps:cNvSpPr>
                          <a:spLocks noChangeArrowheads="1"/>
                        </wps:cNvSpPr>
                        <wps:spPr bwMode="auto">
                          <a:xfrm>
                            <a:off x="898722" y="173355"/>
                            <a:ext cx="829115" cy="949113"/>
                          </a:xfrm>
                          <a:prstGeom prst="roundRect">
                            <a:avLst>
                              <a:gd name="adj" fmla="val 16667"/>
                            </a:avLst>
                          </a:prstGeom>
                          <a:gradFill rotWithShape="1">
                            <a:gsLst>
                              <a:gs pos="0">
                                <a:srgbClr val="4F81BD">
                                  <a:lumMod val="50000"/>
                                  <a:lumOff val="50000"/>
                                </a:srgbClr>
                              </a:gs>
                              <a:gs pos="100000">
                                <a:srgbClr val="4F81BD">
                                  <a:lumMod val="100000"/>
                                  <a:lumOff val="0"/>
                                </a:srgbClr>
                              </a:gs>
                            </a:gsLst>
                            <a:lin ang="5400000"/>
                          </a:gradFill>
                          <a:ln w="9525">
                            <a:solidFill>
                              <a:srgbClr val="4F81BD">
                                <a:lumMod val="95000"/>
                                <a:lumOff val="0"/>
                              </a:srgbClr>
                            </a:solidFill>
                            <a:round/>
                            <a:headEnd/>
                            <a:tailEnd/>
                          </a:ln>
                          <a:effectLst>
                            <a:outerShdw blurRad="63500" dist="23000" dir="5400000" rotWithShape="0">
                              <a:srgbClr val="000000">
                                <a:alpha val="34999"/>
                              </a:srgbClr>
                            </a:outerShdw>
                          </a:effectLst>
                        </wps:spPr>
                        <wps:txbx>
                          <w:txbxContent>
                            <w:p w14:paraId="17F1028A" w14:textId="77777777" w:rsidR="002E3AAB" w:rsidRPr="001167F0" w:rsidRDefault="002E3AAB" w:rsidP="001167F0">
                              <w:pPr>
                                <w:rPr>
                                  <w:sz w:val="20"/>
                                </w:rPr>
                              </w:pPr>
                              <w:r w:rsidRPr="001167F0">
                                <w:rPr>
                                  <w:sz w:val="20"/>
                                </w:rPr>
                                <w:t>Design</w:t>
                              </w:r>
                            </w:p>
                            <w:p w14:paraId="13FB2833" w14:textId="77777777" w:rsidR="002E3AAB" w:rsidRPr="001167F0" w:rsidRDefault="002E3AAB" w:rsidP="001167F0">
                              <w:pPr>
                                <w:pStyle w:val="ListParagraph"/>
                                <w:numPr>
                                  <w:ilvl w:val="0"/>
                                  <w:numId w:val="29"/>
                                </w:numPr>
                                <w:ind w:left="170" w:hanging="170"/>
                                <w:rPr>
                                  <w:sz w:val="20"/>
                                </w:rPr>
                              </w:pPr>
                              <w:r w:rsidRPr="001167F0">
                                <w:rPr>
                                  <w:sz w:val="20"/>
                                </w:rPr>
                                <w:t>Blended learning model design</w:t>
                              </w:r>
                            </w:p>
                            <w:p w14:paraId="2541EB9E" w14:textId="77777777" w:rsidR="002E3AAB" w:rsidRPr="00937ADA" w:rsidRDefault="002E3AAB" w:rsidP="001167F0">
                              <w:pPr>
                                <w:jc w:val="center"/>
                                <w:rPr>
                                  <w:sz w:val="20"/>
                                </w:rPr>
                              </w:pPr>
                            </w:p>
                          </w:txbxContent>
                        </wps:txbx>
                        <wps:bodyPr rot="0" vert="horz" wrap="square" lIns="91440" tIns="45720" rIns="91440" bIns="45720" anchor="t" anchorCtr="0" upright="1">
                          <a:noAutofit/>
                        </wps:bodyPr>
                      </wps:wsp>
                      <wps:wsp>
                        <wps:cNvPr id="6" name="Rounded Rectangle 31"/>
                        <wps:cNvSpPr>
                          <a:spLocks noChangeArrowheads="1"/>
                        </wps:cNvSpPr>
                        <wps:spPr bwMode="auto">
                          <a:xfrm>
                            <a:off x="1802424" y="173355"/>
                            <a:ext cx="974643" cy="1063413"/>
                          </a:xfrm>
                          <a:prstGeom prst="roundRect">
                            <a:avLst>
                              <a:gd name="adj" fmla="val 16667"/>
                            </a:avLst>
                          </a:prstGeom>
                          <a:gradFill rotWithShape="1">
                            <a:gsLst>
                              <a:gs pos="0">
                                <a:srgbClr val="4F81BD">
                                  <a:lumMod val="50000"/>
                                  <a:lumOff val="50000"/>
                                </a:srgbClr>
                              </a:gs>
                              <a:gs pos="100000">
                                <a:srgbClr val="4F81BD">
                                  <a:lumMod val="100000"/>
                                  <a:lumOff val="0"/>
                                </a:srgbClr>
                              </a:gs>
                            </a:gsLst>
                            <a:lin ang="5400000"/>
                          </a:gradFill>
                          <a:ln w="9525">
                            <a:solidFill>
                              <a:srgbClr val="4F81BD">
                                <a:lumMod val="95000"/>
                                <a:lumOff val="0"/>
                              </a:srgbClr>
                            </a:solidFill>
                            <a:round/>
                            <a:headEnd/>
                            <a:tailEnd/>
                          </a:ln>
                          <a:effectLst>
                            <a:outerShdw blurRad="63500" dist="23000" dir="5400000" rotWithShape="0">
                              <a:srgbClr val="000000">
                                <a:alpha val="34999"/>
                              </a:srgbClr>
                            </a:outerShdw>
                          </a:effectLst>
                        </wps:spPr>
                        <wps:txbx>
                          <w:txbxContent>
                            <w:p w14:paraId="6CF8E3FD" w14:textId="4C8E2661" w:rsidR="002E3AAB" w:rsidRPr="001167F0" w:rsidRDefault="002E3AAB" w:rsidP="001167F0">
                              <w:pPr>
                                <w:rPr>
                                  <w:sz w:val="20"/>
                                </w:rPr>
                              </w:pPr>
                              <w:r w:rsidRPr="001167F0">
                                <w:rPr>
                                  <w:sz w:val="20"/>
                                </w:rPr>
                                <w:t>Development</w:t>
                              </w:r>
                            </w:p>
                            <w:p w14:paraId="283EFCB6" w14:textId="7225AFC6" w:rsidR="002E3AAB" w:rsidRPr="001167F0" w:rsidRDefault="002E3AAB" w:rsidP="001167F0">
                              <w:pPr>
                                <w:pStyle w:val="ListParagraph"/>
                                <w:numPr>
                                  <w:ilvl w:val="0"/>
                                  <w:numId w:val="29"/>
                                </w:numPr>
                                <w:ind w:left="170" w:hanging="170"/>
                                <w:rPr>
                                  <w:sz w:val="20"/>
                                </w:rPr>
                              </w:pPr>
                              <w:r>
                                <w:rPr>
                                  <w:sz w:val="20"/>
                                </w:rPr>
                                <w:t>Making of prototype</w:t>
                              </w:r>
                            </w:p>
                          </w:txbxContent>
                        </wps:txbx>
                        <wps:bodyPr rot="0" vert="horz" wrap="square" lIns="91440" tIns="45720" rIns="91440" bIns="45720" anchor="t" anchorCtr="0" upright="1">
                          <a:noAutofit/>
                        </wps:bodyPr>
                      </wps:wsp>
                      <wps:wsp>
                        <wps:cNvPr id="7" name="Straight Arrow Connector 41"/>
                        <wps:cNvCnPr>
                          <a:cxnSpLocks noChangeShapeType="1"/>
                        </wps:cNvCnPr>
                        <wps:spPr bwMode="auto">
                          <a:xfrm>
                            <a:off x="1283392" y="23495"/>
                            <a:ext cx="0" cy="14478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8" name="Straight Arrow Connector 41"/>
                        <wps:cNvCnPr>
                          <a:cxnSpLocks noChangeShapeType="1"/>
                        </wps:cNvCnPr>
                        <wps:spPr bwMode="auto">
                          <a:xfrm>
                            <a:off x="3400425" y="23495"/>
                            <a:ext cx="0" cy="14478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Rounded Rectangle 31"/>
                        <wps:cNvSpPr>
                          <a:spLocks noChangeArrowheads="1"/>
                        </wps:cNvSpPr>
                        <wps:spPr bwMode="auto">
                          <a:xfrm>
                            <a:off x="1" y="177800"/>
                            <a:ext cx="834602" cy="691676"/>
                          </a:xfrm>
                          <a:prstGeom prst="roundRect">
                            <a:avLst>
                              <a:gd name="adj" fmla="val 16667"/>
                            </a:avLst>
                          </a:prstGeom>
                          <a:gradFill rotWithShape="1">
                            <a:gsLst>
                              <a:gs pos="0">
                                <a:srgbClr val="4F81BD">
                                  <a:lumMod val="50000"/>
                                  <a:lumOff val="50000"/>
                                </a:srgbClr>
                              </a:gs>
                              <a:gs pos="100000">
                                <a:srgbClr val="4F81BD">
                                  <a:lumMod val="100000"/>
                                  <a:lumOff val="0"/>
                                </a:srgbClr>
                              </a:gs>
                            </a:gsLst>
                            <a:lin ang="5400000"/>
                          </a:gradFill>
                          <a:ln w="9525">
                            <a:solidFill>
                              <a:srgbClr val="4F81BD">
                                <a:lumMod val="95000"/>
                                <a:lumOff val="0"/>
                              </a:srgbClr>
                            </a:solidFill>
                            <a:round/>
                            <a:headEnd/>
                            <a:tailEnd/>
                          </a:ln>
                          <a:effectLst>
                            <a:outerShdw blurRad="63500" dist="23000" dir="5400000" rotWithShape="0">
                              <a:srgbClr val="000000">
                                <a:alpha val="34999"/>
                              </a:srgbClr>
                            </a:outerShdw>
                          </a:effectLst>
                        </wps:spPr>
                        <wps:txbx>
                          <w:txbxContent>
                            <w:p w14:paraId="1371946F" w14:textId="24C8E2F5" w:rsidR="002E3AAB" w:rsidRPr="001167F0" w:rsidRDefault="002E3AAB" w:rsidP="001167F0">
                              <w:pPr>
                                <w:rPr>
                                  <w:sz w:val="20"/>
                                  <w:szCs w:val="18"/>
                                </w:rPr>
                              </w:pPr>
                              <w:r>
                                <w:rPr>
                                  <w:sz w:val="20"/>
                                  <w:szCs w:val="18"/>
                                </w:rPr>
                                <w:t>Analysis</w:t>
                              </w:r>
                            </w:p>
                            <w:p w14:paraId="0758104A" w14:textId="77777777" w:rsidR="002E3AAB" w:rsidRPr="00937ADA" w:rsidRDefault="002E3AAB" w:rsidP="001167F0">
                              <w:pPr>
                                <w:pStyle w:val="ListParagraph"/>
                                <w:numPr>
                                  <w:ilvl w:val="0"/>
                                  <w:numId w:val="29"/>
                                </w:numPr>
                                <w:ind w:left="170" w:hanging="170"/>
                                <w:rPr>
                                  <w:rFonts w:ascii="Tahoma" w:hAnsi="Tahoma" w:cs="Tahoma"/>
                                  <w:b/>
                                  <w:sz w:val="18"/>
                                  <w:szCs w:val="18"/>
                                </w:rPr>
                              </w:pPr>
                              <w:r w:rsidRPr="001167F0">
                                <w:rPr>
                                  <w:sz w:val="20"/>
                                  <w:szCs w:val="18"/>
                                </w:rPr>
                                <w:t>Analysis of needs</w:t>
                              </w:r>
                            </w:p>
                          </w:txbxContent>
                        </wps:txbx>
                        <wps:bodyPr rot="0" vert="horz" wrap="square" lIns="91440" tIns="45720" rIns="91440" bIns="45720" anchor="t" anchorCtr="0" upright="1">
                          <a:noAutofit/>
                        </wps:bodyPr>
                      </wps:wsp>
                      <wps:wsp>
                        <wps:cNvPr id="10" name="Rounded Rectangle 32"/>
                        <wps:cNvSpPr>
                          <a:spLocks noChangeArrowheads="1"/>
                        </wps:cNvSpPr>
                        <wps:spPr bwMode="auto">
                          <a:xfrm>
                            <a:off x="2861521" y="179705"/>
                            <a:ext cx="1109346" cy="1171363"/>
                          </a:xfrm>
                          <a:prstGeom prst="roundRect">
                            <a:avLst>
                              <a:gd name="adj" fmla="val 16667"/>
                            </a:avLst>
                          </a:prstGeom>
                          <a:gradFill rotWithShape="1">
                            <a:gsLst>
                              <a:gs pos="0">
                                <a:srgbClr val="4F81BD">
                                  <a:lumMod val="50000"/>
                                  <a:lumOff val="50000"/>
                                </a:srgbClr>
                              </a:gs>
                              <a:gs pos="100000">
                                <a:srgbClr val="4F81BD">
                                  <a:lumMod val="100000"/>
                                  <a:lumOff val="0"/>
                                </a:srgbClr>
                              </a:gs>
                            </a:gsLst>
                            <a:lin ang="5400000"/>
                          </a:gradFill>
                          <a:ln w="9525">
                            <a:solidFill>
                              <a:srgbClr val="4F81BD">
                                <a:lumMod val="95000"/>
                                <a:lumOff val="0"/>
                              </a:srgbClr>
                            </a:solidFill>
                            <a:round/>
                            <a:headEnd/>
                            <a:tailEnd/>
                          </a:ln>
                          <a:effectLst>
                            <a:outerShdw blurRad="63500" dist="23000" dir="5400000" rotWithShape="0">
                              <a:srgbClr val="000000">
                                <a:alpha val="34999"/>
                              </a:srgbClr>
                            </a:outerShdw>
                          </a:effectLst>
                        </wps:spPr>
                        <wps:txbx>
                          <w:txbxContent>
                            <w:p w14:paraId="58758F91" w14:textId="109BB611" w:rsidR="002E3AAB" w:rsidRPr="001167F0" w:rsidRDefault="002E3AAB" w:rsidP="001167F0">
                              <w:pPr>
                                <w:rPr>
                                  <w:sz w:val="20"/>
                                  <w:szCs w:val="20"/>
                                </w:rPr>
                              </w:pPr>
                              <w:r w:rsidRPr="001167F0">
                                <w:rPr>
                                  <w:sz w:val="20"/>
                                  <w:szCs w:val="20"/>
                                </w:rPr>
                                <w:t>Implementation</w:t>
                              </w:r>
                            </w:p>
                            <w:p w14:paraId="31119FB8" w14:textId="6CBA6645" w:rsidR="002E3AAB" w:rsidRPr="001167F0" w:rsidRDefault="002E3AAB" w:rsidP="001167F0">
                              <w:pPr>
                                <w:pStyle w:val="ListParagraph"/>
                                <w:numPr>
                                  <w:ilvl w:val="0"/>
                                  <w:numId w:val="30"/>
                                </w:numPr>
                                <w:ind w:left="170" w:hanging="170"/>
                                <w:rPr>
                                  <w:sz w:val="20"/>
                                  <w:szCs w:val="20"/>
                                </w:rPr>
                              </w:pPr>
                              <w:r w:rsidRPr="001167F0">
                                <w:rPr>
                                  <w:sz w:val="20"/>
                                  <w:szCs w:val="20"/>
                                </w:rPr>
                                <w:t>Preliminary field testing</w:t>
                              </w:r>
                            </w:p>
                            <w:p w14:paraId="0C291ADB" w14:textId="77777777" w:rsidR="002E3AAB" w:rsidRPr="001167F0" w:rsidRDefault="002E3AAB" w:rsidP="001167F0">
                              <w:pPr>
                                <w:pStyle w:val="ListParagraph"/>
                                <w:numPr>
                                  <w:ilvl w:val="0"/>
                                  <w:numId w:val="30"/>
                                </w:numPr>
                                <w:ind w:left="170" w:hanging="170"/>
                                <w:rPr>
                                  <w:sz w:val="20"/>
                                  <w:szCs w:val="20"/>
                                </w:rPr>
                              </w:pPr>
                              <w:r w:rsidRPr="001167F0">
                                <w:rPr>
                                  <w:sz w:val="20"/>
                                  <w:szCs w:val="20"/>
                                </w:rPr>
                                <w:t>Main field testing</w:t>
                              </w:r>
                            </w:p>
                          </w:txbxContent>
                        </wps:txbx>
                        <wps:bodyPr rot="0" vert="horz" wrap="square" lIns="91440" tIns="45720" rIns="91440" bIns="45720" anchor="t" anchorCtr="0" upright="1">
                          <a:noAutofit/>
                        </wps:bodyPr>
                      </wps:wsp>
                      <wps:wsp>
                        <wps:cNvPr id="11" name="Rounded Rectangle 33"/>
                        <wps:cNvSpPr>
                          <a:spLocks noChangeArrowheads="1"/>
                        </wps:cNvSpPr>
                        <wps:spPr bwMode="auto">
                          <a:xfrm>
                            <a:off x="4049772" y="161290"/>
                            <a:ext cx="1521295" cy="2079625"/>
                          </a:xfrm>
                          <a:prstGeom prst="roundRect">
                            <a:avLst>
                              <a:gd name="adj" fmla="val 16667"/>
                            </a:avLst>
                          </a:prstGeom>
                          <a:gradFill rotWithShape="1">
                            <a:gsLst>
                              <a:gs pos="0">
                                <a:srgbClr val="4F81BD">
                                  <a:lumMod val="50000"/>
                                  <a:lumOff val="50000"/>
                                </a:srgbClr>
                              </a:gs>
                              <a:gs pos="100000">
                                <a:srgbClr val="4F81BD">
                                  <a:lumMod val="100000"/>
                                  <a:lumOff val="0"/>
                                </a:srgbClr>
                              </a:gs>
                            </a:gsLst>
                            <a:lin ang="5400000"/>
                          </a:gradFill>
                          <a:ln w="9525">
                            <a:solidFill>
                              <a:srgbClr val="4F81BD">
                                <a:lumMod val="95000"/>
                                <a:lumOff val="0"/>
                              </a:srgbClr>
                            </a:solidFill>
                            <a:round/>
                            <a:headEnd/>
                            <a:tailEnd/>
                          </a:ln>
                          <a:effectLst>
                            <a:outerShdw blurRad="63500" dist="23000" dir="5400000" rotWithShape="0">
                              <a:srgbClr val="000000">
                                <a:alpha val="34999"/>
                              </a:srgbClr>
                            </a:outerShdw>
                          </a:effectLst>
                        </wps:spPr>
                        <wps:txbx>
                          <w:txbxContent>
                            <w:p w14:paraId="087932AD" w14:textId="77777777" w:rsidR="002E3AAB" w:rsidRPr="001167F0" w:rsidRDefault="002E3AAB" w:rsidP="001167F0">
                              <w:pPr>
                                <w:rPr>
                                  <w:sz w:val="20"/>
                                  <w:szCs w:val="20"/>
                                </w:rPr>
                              </w:pPr>
                              <w:r w:rsidRPr="001167F0">
                                <w:rPr>
                                  <w:sz w:val="20"/>
                                  <w:szCs w:val="20"/>
                                </w:rPr>
                                <w:t>Evaluation</w:t>
                              </w:r>
                            </w:p>
                            <w:p w14:paraId="2C99C9A7"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Validation by experts</w:t>
                              </w:r>
                            </w:p>
                            <w:p w14:paraId="22D9C4FD"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the model’s implementation</w:t>
                              </w:r>
                            </w:p>
                            <w:p w14:paraId="1766F607"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online and face-to-face (F2F) learning ratio</w:t>
                              </w:r>
                            </w:p>
                            <w:p w14:paraId="63F93565"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the model’s effectiveness</w:t>
                              </w:r>
                            </w:p>
                          </w:txbxContent>
                        </wps:txbx>
                        <wps:bodyPr rot="0" vert="horz" wrap="square" lIns="91440" tIns="45720" rIns="91440" bIns="45720" anchor="t" anchorCtr="0" upright="1">
                          <a:noAutofit/>
                        </wps:bodyPr>
                      </wps:wsp>
                      <wps:wsp>
                        <wps:cNvPr id="12" name="Straight Connector 39"/>
                        <wps:cNvCnPr/>
                        <wps:spPr bwMode="auto">
                          <a:xfrm>
                            <a:off x="467324" y="0"/>
                            <a:ext cx="4359312" cy="20028"/>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Connector 40"/>
                        <wps:cNvCnPr/>
                        <wps:spPr bwMode="auto">
                          <a:xfrm>
                            <a:off x="4826828" y="12065"/>
                            <a:ext cx="0" cy="159515"/>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Arrow Connector 41"/>
                        <wps:cNvCnPr>
                          <a:cxnSpLocks noChangeShapeType="1"/>
                        </wps:cNvCnPr>
                        <wps:spPr bwMode="auto">
                          <a:xfrm>
                            <a:off x="474345" y="12065"/>
                            <a:ext cx="0" cy="145014"/>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Straight Arrow Connector 42"/>
                        <wps:cNvCnPr>
                          <a:cxnSpLocks noChangeShapeType="1"/>
                        </wps:cNvCnPr>
                        <wps:spPr bwMode="auto">
                          <a:xfrm>
                            <a:off x="2312133" y="10160"/>
                            <a:ext cx="0" cy="159515"/>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Straight Arrow Connector 41"/>
                        <wps:cNvCnPr>
                          <a:cxnSpLocks noChangeShapeType="1"/>
                        </wps:cNvCnPr>
                        <wps:spPr bwMode="auto">
                          <a:xfrm rot="16200000">
                            <a:off x="485775" y="860425"/>
                            <a:ext cx="0" cy="32131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Arrow Connector 41"/>
                        <wps:cNvCnPr>
                          <a:cxnSpLocks noChangeShapeType="1"/>
                        </wps:cNvCnPr>
                        <wps:spPr bwMode="auto">
                          <a:xfrm rot="16200000">
                            <a:off x="1298363" y="1093047"/>
                            <a:ext cx="0" cy="32131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Straight Arrow Connector 41"/>
                        <wps:cNvCnPr>
                          <a:cxnSpLocks noChangeShapeType="1"/>
                        </wps:cNvCnPr>
                        <wps:spPr bwMode="auto">
                          <a:xfrm rot="16200000">
                            <a:off x="2261870" y="1228090"/>
                            <a:ext cx="0" cy="32131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Straight Arrow Connector 41"/>
                        <wps:cNvCnPr>
                          <a:cxnSpLocks noChangeShapeType="1"/>
                        </wps:cNvCnPr>
                        <wps:spPr bwMode="auto">
                          <a:xfrm rot="16200000">
                            <a:off x="3425332" y="1316144"/>
                            <a:ext cx="0" cy="321310"/>
                          </a:xfrm>
                          <a:prstGeom prst="straightConnector1">
                            <a:avLst/>
                          </a:prstGeom>
                          <a:noFill/>
                          <a:ln w="25400">
                            <a:solidFill>
                              <a:srgbClr val="4F81BD">
                                <a:lumMod val="100000"/>
                                <a:lumOff val="0"/>
                              </a:srgb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7" style="width:438.65pt;height:176.45pt;mso-position-horizontal-relative:char;mso-position-vertical-relative:line" coordorigin="1" coordsize="5571066,2240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">
                <v:roundrect id="Rounded Rectangle 31" o:spid="_x0000_s1028" style="position:absolute;left:898722;top:173355;width:829115;height:949113;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vSrxAAA&#10;ANoAAAAPAAAAZHJzL2Rvd25yZXYueG1sRI9BawIxFITvgv8hPKEXqUlLFV2NUloK4kFRe/D43Lzu&#10;Lt28LEnUbX+9EQSPw8x8w8wWra3FmXyoHGt4GSgQxLkzFRcavvdfz2MQISIbrB2Thj8KsJh3OzPM&#10;jLvwls67WIgE4ZChhjLGJpMy5CVZDAPXECfvx3mLMUlfSOPxkuC2lq9KjaTFitNCiQ19lJT/7k5W&#10;w+F/tVlO1Gfr/Ft/JP3xpPZyrfVTr32fgojUxkf43l4aDUO4XUk3QM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r0q8QAAADaAAAADwAAAAAAAAAAAAAAAACXAgAAZHJzL2Rv&#10;d25yZXYueG1sUEsFBgAAAAAEAAQA9QAAAIgDAAAAAA==&#10;" fillcolor="#a7c0de" strokecolor="#457ab9">
                  <v:fill color2="#4f81bd" rotate="t" focus="100%" type="gradient">
                    <o:fill v:ext="view" type="gradientUnscaled"/>
                  </v:fill>
                  <v:shadow on="t" opacity="22936f" origin=",.5" offset="0,23000emu"/>
                  <v:textbox>
                    <w:txbxContent>
                      <w:p w14:paraId="17F1028A" w14:textId="77777777" w:rsidR="002E3AAB" w:rsidRPr="001167F0" w:rsidRDefault="002E3AAB" w:rsidP="001167F0">
                        <w:pPr>
                          <w:rPr>
                            <w:sz w:val="20"/>
                          </w:rPr>
                        </w:pPr>
                        <w:r w:rsidRPr="001167F0">
                          <w:rPr>
                            <w:sz w:val="20"/>
                          </w:rPr>
                          <w:t>Design</w:t>
                        </w:r>
                      </w:p>
                      <w:p w14:paraId="13FB2833" w14:textId="77777777" w:rsidR="002E3AAB" w:rsidRPr="001167F0" w:rsidRDefault="002E3AAB" w:rsidP="001167F0">
                        <w:pPr>
                          <w:pStyle w:val="ListParagraph"/>
                          <w:numPr>
                            <w:ilvl w:val="0"/>
                            <w:numId w:val="29"/>
                          </w:numPr>
                          <w:ind w:left="170" w:hanging="170"/>
                          <w:rPr>
                            <w:sz w:val="20"/>
                          </w:rPr>
                        </w:pPr>
                        <w:r w:rsidRPr="001167F0">
                          <w:rPr>
                            <w:sz w:val="20"/>
                          </w:rPr>
                          <w:t>Blended learning model design</w:t>
                        </w:r>
                      </w:p>
                      <w:p w14:paraId="2541EB9E" w14:textId="77777777" w:rsidR="002E3AAB" w:rsidRPr="00937ADA" w:rsidRDefault="002E3AAB" w:rsidP="001167F0">
                        <w:pPr>
                          <w:jc w:val="center"/>
                          <w:rPr>
                            <w:sz w:val="20"/>
                          </w:rPr>
                        </w:pPr>
                      </w:p>
                    </w:txbxContent>
                  </v:textbox>
                </v:roundrect>
                <v:roundrect id="Rounded Rectangle 31" o:spid="_x0000_s1029" style="position:absolute;left:1802424;top:173355;width:974643;height:1063413;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eGrcxAAA&#10;ANoAAAAPAAAAZHJzL2Rvd25yZXYueG1sRI9BawIxFITvQv9DeAUvUhOlLHZrlGIpSA+Kq4ceXzev&#10;u0s3L0sSddtfbwTB4zAz3zDzZW9bcSIfGscaJmMFgrh0puFKw2H/8TQDESKywdYxafijAMvFw2CO&#10;uXFn3tGpiJVIEA45aqhj7HIpQ1mTxTB2HXHyfpy3GJP0lTQezwluWzlVKpMWG04LNXa0qqn8LY5W&#10;w9f/53b9ot57559HmfTfR7WXG62Hj/3bK4hIfbyHb+210ZDB9Uq6AXJ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nhq3MQAAADaAAAADwAAAAAAAAAAAAAAAACXAgAAZHJzL2Rv&#10;d25yZXYueG1sUEsFBgAAAAAEAAQA9QAAAIgDAAAAAA==&#10;" fillcolor="#a7c0de" strokecolor="#457ab9">
                  <v:fill color2="#4f81bd" rotate="t" focus="100%" type="gradient">
                    <o:fill v:ext="view" type="gradientUnscaled"/>
                  </v:fill>
                  <v:shadow on="t" opacity="22936f" origin=",.5" offset="0,23000emu"/>
                  <v:textbox>
                    <w:txbxContent>
                      <w:p w14:paraId="6CF8E3FD" w14:textId="4C8E2661" w:rsidR="002E3AAB" w:rsidRPr="001167F0" w:rsidRDefault="002E3AAB" w:rsidP="001167F0">
                        <w:pPr>
                          <w:rPr>
                            <w:sz w:val="20"/>
                          </w:rPr>
                        </w:pPr>
                        <w:r w:rsidRPr="001167F0">
                          <w:rPr>
                            <w:sz w:val="20"/>
                          </w:rPr>
                          <w:t>Development</w:t>
                        </w:r>
                      </w:p>
                      <w:p w14:paraId="283EFCB6" w14:textId="7225AFC6" w:rsidR="002E3AAB" w:rsidRPr="001167F0" w:rsidRDefault="002E3AAB" w:rsidP="001167F0">
                        <w:pPr>
                          <w:pStyle w:val="ListParagraph"/>
                          <w:numPr>
                            <w:ilvl w:val="0"/>
                            <w:numId w:val="29"/>
                          </w:numPr>
                          <w:ind w:left="170" w:hanging="170"/>
                          <w:rPr>
                            <w:sz w:val="20"/>
                          </w:rPr>
                        </w:pPr>
                        <w:r>
                          <w:rPr>
                            <w:sz w:val="20"/>
                          </w:rPr>
                          <w:t>Making of prototype</w:t>
                        </w:r>
                      </w:p>
                    </w:txbxContent>
                  </v:textbox>
                </v:roundrect>
                <v:shapetype id="_x0000_t32" coordsize="21600,21600" o:spt="32" o:oned="t" path="m0,0l21600,21600e" filled="f">
                  <v:path arrowok="t" fillok="f" o:connecttype="none"/>
                  <o:lock v:ext="edit" shapetype="t"/>
                </v:shapetype>
                <v:shape id="Straight Arrow Connector 41" o:spid="_x0000_s1030" type="#_x0000_t32" style="position:absolute;left:1283392;top:23495;width:0;height:1447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2p/sQAAADaAAAADwAAAGRycy9kb3ducmV2LnhtbESPQWvCQBSE74L/YXlCb7qpYm2jq4hg&#10;6cmSWIXeHtlnEpp9u2S3Mfrru4VCj8PMfMOsNr1pREetry0reJwkIIgLq2suFXwc9+NnED4ga2ws&#10;k4Ibedish4MVptpeOaMuD6WIEPYpKqhCcKmUvqjIoJ9YRxy9i20NhijbUuoWrxFuGjlNkidpsOa4&#10;UKGjXUXFV/5tFIRzn83u+eu8617eZ04ePjN9cko9jPrtEkSgPvyH/9pvWsECfq/EG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Xan+xAAAANoAAAAPAAAAAAAAAAAA&#10;AAAAAKECAABkcnMvZG93bnJldi54bWxQSwUGAAAAAAQABAD5AAAAkgMAAAAA&#10;" strokecolor="#4f81bd" strokeweight="2pt">
                  <v:stroke endarrow="open"/>
                  <v:shadow on="t" opacity="24903f" origin=",.5" offset="0,20000emu"/>
                </v:shape>
                <v:shape id="Straight Arrow Connector 41" o:spid="_x0000_s1031" type="#_x0000_t32" style="position:absolute;left:3400425;top:23495;width:0;height:1447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8I9jMAAAADaAAAADwAAAGRycy9kb3ducmV2LnhtbERPz2vCMBS+D/wfwhO8zVRlw1WjiKB4&#10;crS6wW6P5tkWm5fQxFr31y+HgceP7/dy3ZtGdNT62rKCyTgBQVxYXXOp4Hzavc5B+ICssbFMCh7k&#10;Yb0avCwx1fbOGXV5KEUMYZ+igioEl0rpi4oM+rF1xJG72NZgiLAtpW7xHsNNI6dJ8i4N1hwbKnS0&#10;rai45jejIHz32ew337913cfnzMnjT6a/nFKjYb9ZgAjUh6f4333QCuLWeCXeALn6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fCPYzAAAAA2gAAAA8AAAAAAAAAAAAAAAAA&#10;oQIAAGRycy9kb3ducmV2LnhtbFBLBQYAAAAABAAEAPkAAACOAwAAAAA=&#10;" strokecolor="#4f81bd" strokeweight="2pt">
                  <v:stroke endarrow="open"/>
                  <v:shadow on="t" opacity="24903f" origin=",.5" offset="0,20000emu"/>
                </v:shape>
                <v:roundrect id="Rounded Rectangle 31" o:spid="_x0000_s1032" style="position:absolute;left:1;top:177800;width:834602;height:69167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5/6uwwAA&#10;ANoAAAAPAAAAZHJzL2Rvd25yZXYueG1sRI9BawIxFITvQv9DeEIvUpMWEV2NUloK0oOi9uDxuXnu&#10;Lm5eliTq1l9vBMHjMDPfMNN5a2txJh8qxxre+woEce5MxYWGv+3P2whEiMgGa8ek4Z8CzGcvnSlm&#10;xl14TedNLESCcMhQQxljk0kZ8pIshr5riJN3cN5iTNIX0ni8JLit5YdSQ2mx4rRQYkNfJeXHzclq&#10;2F1/V4ux+m6dH/SG0u9PaiuXWr92288JiEhtfIYf7YXRMIb7lXQD5O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5/6uwwAAANoAAAAPAAAAAAAAAAAAAAAAAJcCAABkcnMvZG93&#10;bnJldi54bWxQSwUGAAAAAAQABAD1AAAAhwMAAAAA&#10;" fillcolor="#a7c0de" strokecolor="#457ab9">
                  <v:fill color2="#4f81bd" rotate="t" focus="100%" type="gradient">
                    <o:fill v:ext="view" type="gradientUnscaled"/>
                  </v:fill>
                  <v:shadow on="t" opacity="22936f" origin=",.5" offset="0,23000emu"/>
                  <v:textbox>
                    <w:txbxContent>
                      <w:p w14:paraId="1371946F" w14:textId="24C8E2F5" w:rsidR="002E3AAB" w:rsidRPr="001167F0" w:rsidRDefault="002E3AAB" w:rsidP="001167F0">
                        <w:pPr>
                          <w:rPr>
                            <w:sz w:val="20"/>
                            <w:szCs w:val="18"/>
                          </w:rPr>
                        </w:pPr>
                        <w:r>
                          <w:rPr>
                            <w:sz w:val="20"/>
                            <w:szCs w:val="18"/>
                          </w:rPr>
                          <w:t>Analysis</w:t>
                        </w:r>
                      </w:p>
                      <w:p w14:paraId="0758104A" w14:textId="77777777" w:rsidR="002E3AAB" w:rsidRPr="00937ADA" w:rsidRDefault="002E3AAB" w:rsidP="001167F0">
                        <w:pPr>
                          <w:pStyle w:val="ListParagraph"/>
                          <w:numPr>
                            <w:ilvl w:val="0"/>
                            <w:numId w:val="29"/>
                          </w:numPr>
                          <w:ind w:left="170" w:hanging="170"/>
                          <w:rPr>
                            <w:rFonts w:ascii="Tahoma" w:hAnsi="Tahoma" w:cs="Tahoma"/>
                            <w:b/>
                            <w:sz w:val="18"/>
                            <w:szCs w:val="18"/>
                          </w:rPr>
                        </w:pPr>
                        <w:r w:rsidRPr="001167F0">
                          <w:rPr>
                            <w:sz w:val="20"/>
                            <w:szCs w:val="18"/>
                          </w:rPr>
                          <w:t>Analysis of needs</w:t>
                        </w:r>
                      </w:p>
                    </w:txbxContent>
                  </v:textbox>
                </v:roundrect>
                <v:roundrect id="Rounded Rectangle 32" o:spid="_x0000_s1033" style="position:absolute;left:2861521;top:179705;width:1109346;height:1171363;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R0mXxQAA&#10;ANsAAAAPAAAAZHJzL2Rvd25yZXYueG1sRI9BawIxEIXvgv8hjOCl1MQiYrdGKZWCeGhRe+hxupnu&#10;Lt1MliTq2l/fORS8zfDevPfNct37Vp0ppiawhenEgCIug2u4svBxfL1fgEoZ2WEbmCxcKcF6NRws&#10;sXDhwns6H3KlJIRTgRbqnLtC61TW5DFNQkcs2neIHrOssdIu4kXCfasfjJlrjw1LQ40dvdRU/hxO&#10;3sLn7+59+2g2fYizu7mOXydz1G/Wjkf98xOoTH2+mf+vt07whV5+kQH0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tHSZfFAAAA2wAAAA8AAAAAAAAAAAAAAAAAlwIAAGRycy9k&#10;b3ducmV2LnhtbFBLBQYAAAAABAAEAPUAAACJAwAAAAA=&#10;" fillcolor="#a7c0de" strokecolor="#457ab9">
                  <v:fill color2="#4f81bd" rotate="t" focus="100%" type="gradient">
                    <o:fill v:ext="view" type="gradientUnscaled"/>
                  </v:fill>
                  <v:shadow on="t" opacity="22936f" origin=",.5" offset="0,23000emu"/>
                  <v:textbox>
                    <w:txbxContent>
                      <w:p w14:paraId="58758F91" w14:textId="109BB611" w:rsidR="002E3AAB" w:rsidRPr="001167F0" w:rsidRDefault="002E3AAB" w:rsidP="001167F0">
                        <w:pPr>
                          <w:rPr>
                            <w:sz w:val="20"/>
                            <w:szCs w:val="20"/>
                          </w:rPr>
                        </w:pPr>
                        <w:r w:rsidRPr="001167F0">
                          <w:rPr>
                            <w:sz w:val="20"/>
                            <w:szCs w:val="20"/>
                          </w:rPr>
                          <w:t>Implementation</w:t>
                        </w:r>
                      </w:p>
                      <w:p w14:paraId="31119FB8" w14:textId="6CBA6645" w:rsidR="002E3AAB" w:rsidRPr="001167F0" w:rsidRDefault="002E3AAB" w:rsidP="001167F0">
                        <w:pPr>
                          <w:pStyle w:val="ListParagraph"/>
                          <w:numPr>
                            <w:ilvl w:val="0"/>
                            <w:numId w:val="30"/>
                          </w:numPr>
                          <w:ind w:left="170" w:hanging="170"/>
                          <w:rPr>
                            <w:sz w:val="20"/>
                            <w:szCs w:val="20"/>
                          </w:rPr>
                        </w:pPr>
                        <w:r w:rsidRPr="001167F0">
                          <w:rPr>
                            <w:sz w:val="20"/>
                            <w:szCs w:val="20"/>
                          </w:rPr>
                          <w:t>Preliminary field testing</w:t>
                        </w:r>
                      </w:p>
                      <w:p w14:paraId="0C291ADB" w14:textId="77777777" w:rsidR="002E3AAB" w:rsidRPr="001167F0" w:rsidRDefault="002E3AAB" w:rsidP="001167F0">
                        <w:pPr>
                          <w:pStyle w:val="ListParagraph"/>
                          <w:numPr>
                            <w:ilvl w:val="0"/>
                            <w:numId w:val="30"/>
                          </w:numPr>
                          <w:ind w:left="170" w:hanging="170"/>
                          <w:rPr>
                            <w:sz w:val="20"/>
                            <w:szCs w:val="20"/>
                          </w:rPr>
                        </w:pPr>
                        <w:r w:rsidRPr="001167F0">
                          <w:rPr>
                            <w:sz w:val="20"/>
                            <w:szCs w:val="20"/>
                          </w:rPr>
                          <w:t>Main field testing</w:t>
                        </w:r>
                      </w:p>
                    </w:txbxContent>
                  </v:textbox>
                </v:roundrect>
                <v:roundrect id="Rounded Rectangle 33" o:spid="_x0000_s1034" style="position:absolute;left:4049772;top:161290;width:1521295;height:207962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C+wMwgAA&#10;ANsAAAAPAAAAZHJzL2Rvd25yZXYueG1sRE9NawIxEL0X/A9hhF5EE4tIXY1SWgrioVL14HHcjLuL&#10;m8mSRF399Y0g9DaP9zmzRWtrcSEfKscahgMFgjh3puJCw2773X8HESKywdoxabhRgMW88zLDzLgr&#10;/9JlEwuRQjhkqKGMscmkDHlJFsPANcSJOzpvMSboC2k8XlO4reWbUmNpseLUUGJDnyXlp83Zatjf&#10;V+vlRH21zo96Y+kPZ7WVP1q/dtuPKYhIbfwXP91Lk+YP4fFLOk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L7AzCAAAA2wAAAA8AAAAAAAAAAAAAAAAAlwIAAGRycy9kb3du&#10;cmV2LnhtbFBLBQYAAAAABAAEAPUAAACGAwAAAAA=&#10;" fillcolor="#a7c0de" strokecolor="#457ab9">
                  <v:fill color2="#4f81bd" rotate="t" focus="100%" type="gradient">
                    <o:fill v:ext="view" type="gradientUnscaled"/>
                  </v:fill>
                  <v:shadow on="t" opacity="22936f" origin=",.5" offset="0,23000emu"/>
                  <v:textbox>
                    <w:txbxContent>
                      <w:p w14:paraId="087932AD" w14:textId="77777777" w:rsidR="002E3AAB" w:rsidRPr="001167F0" w:rsidRDefault="002E3AAB" w:rsidP="001167F0">
                        <w:pPr>
                          <w:rPr>
                            <w:sz w:val="20"/>
                            <w:szCs w:val="20"/>
                          </w:rPr>
                        </w:pPr>
                        <w:r w:rsidRPr="001167F0">
                          <w:rPr>
                            <w:sz w:val="20"/>
                            <w:szCs w:val="20"/>
                          </w:rPr>
                          <w:t>Evaluation</w:t>
                        </w:r>
                      </w:p>
                      <w:p w14:paraId="2C99C9A7"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Validation by experts</w:t>
                        </w:r>
                      </w:p>
                      <w:p w14:paraId="22D9C4FD"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the model’s implementation</w:t>
                        </w:r>
                      </w:p>
                      <w:p w14:paraId="1766F607"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online and face-to-face (F2F) learning ratio</w:t>
                        </w:r>
                      </w:p>
                      <w:p w14:paraId="63F93565" w14:textId="77777777" w:rsidR="002E3AAB" w:rsidRPr="001167F0" w:rsidRDefault="002E3AAB" w:rsidP="001167F0">
                        <w:pPr>
                          <w:pStyle w:val="ListParagraph"/>
                          <w:numPr>
                            <w:ilvl w:val="0"/>
                            <w:numId w:val="31"/>
                          </w:numPr>
                          <w:ind w:left="170" w:hanging="170"/>
                          <w:rPr>
                            <w:sz w:val="20"/>
                            <w:szCs w:val="20"/>
                          </w:rPr>
                        </w:pPr>
                        <w:r w:rsidRPr="001167F0">
                          <w:rPr>
                            <w:sz w:val="20"/>
                            <w:szCs w:val="20"/>
                          </w:rPr>
                          <w:t>Evaluation of the model’s effectiveness</w:t>
                        </w:r>
                      </w:p>
                    </w:txbxContent>
                  </v:textbox>
                </v:roundrect>
                <v:line id="Straight Connector 39" o:spid="_x0000_s1035" style="position:absolute;visibility:visible;mso-wrap-style:square" from="467324,0" to="4826636,20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AFrMEAAADbAAAADwAAAGRycy9kb3ducmV2LnhtbERPTWvCQBC9C/6HZQRvujEH0dRVJLbo&#10;KdAoSG9DdkzSZmdDdqPpv+8KBW/zeJ+z2Q2mEXfqXG1ZwWIegSAurK65VHA5f8xWIJxH1thYJgW/&#10;5GC3HY82mGj74E+6574UIYRdggoq79tESldUZNDNbUscuJvtDPoAu1LqDh8h3DQyjqKlNFhzaKiw&#10;pbSi4ifvjYKUr9/D+/X4te4XB5+RrbNbkSo1nQz7NxCeBv8S/7tPOsyP4flLOEBu/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5YAWswQAAANsAAAAPAAAAAAAAAAAAAAAA&#10;AKECAABkcnMvZG93bnJldi54bWxQSwUGAAAAAAQABAD5AAAAjwMAAAAA&#10;" strokecolor="#4f81bd" strokeweight="2pt">
                  <v:shadow on="t" opacity="24903f" origin=",.5" offset="0,20000emu"/>
                </v:line>
                <v:line id="Straight Connector 40" o:spid="_x0000_s1036" style="position:absolute;visibility:visible;mso-wrap-style:square" from="4826828,12065" to="4826828,171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ygN78AAADbAAAADwAAAGRycy9kb3ducmV2LnhtbERPTYvCMBC9C/sfwgjeNFVB3GoU6Sp6&#10;EtQF8TY0Y1ttJqWJWv+9EQRv83ifM503phR3ql1hWUG/F4EgTq0uOFPwf1h1xyCcR9ZYWiYFT3Iw&#10;n/20phhr++Ad3fc+EyGEXYwKcu+rWEqX5mTQ9WxFHLizrQ36AOtM6hofIdyUchBFI2mw4NCQY0VJ&#10;Tul1fzMKEj5emuVxffq99f/8lmyxPaeJUp12s5iA8NT4r/jj3ugwfwjvX8IBcvY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iygN78AAADbAAAADwAAAAAAAAAAAAAAAACh&#10;AgAAZHJzL2Rvd25yZXYueG1sUEsFBgAAAAAEAAQA+QAAAI0DAAAAAA==&#10;" strokecolor="#4f81bd" strokeweight="2pt">
                  <v:shadow on="t" opacity="24903f" origin=",.5" offset="0,20000emu"/>
                </v:line>
                <v:shape id="Straight Arrow Connector 41" o:spid="_x0000_s1037" type="#_x0000_t32" style="position:absolute;left:474345;top:12065;width:0;height:1450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NKOMIAAADbAAAADwAAAGRycy9kb3ducmV2LnhtbERPTWvCQBC9C/0PyxS86cZqi6auUgRL&#10;T5akKngbstMkmJ1dsmuM/vpuodDbPN7nLNe9aURHra8tK5iMExDEhdU1lwr2X9vRHIQPyBoby6Tg&#10;Rh7Wq4fBElNtr5xRl4dSxBD2KSqoQnCplL6oyKAfW0ccuW/bGgwRtqXULV5juGnkU5K8SIM1x4YK&#10;HW0qKs75xSgIxz6b3vP3565bfE6d3J0yfXBKDR/7t1cQgfrwL/5zf+g4fwa/v8QD5O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eNKOMIAAADbAAAADwAAAAAAAAAAAAAA&#10;AAChAgAAZHJzL2Rvd25yZXYueG1sUEsFBgAAAAAEAAQA+QAAAJADAAAAAA==&#10;" strokecolor="#4f81bd" strokeweight="2pt">
                  <v:stroke endarrow="open"/>
                  <v:shadow on="t" opacity="24903f" origin=",.5" offset="0,20000emu"/>
                </v:shape>
                <v:shape id="Straight Arrow Connector 42" o:spid="_x0000_s1038" type="#_x0000_t32" style="position:absolute;left:2312133;top:10160;width:0;height:1595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vo8IAAADbAAAADwAAAGRycy9kb3ducmV2LnhtbERPTWvCQBC9F/wPywi91Y0Vi0ZXEaHS&#10;kyWpCt6G7JgEs7NLdo2xv75bKPQ2j/c5y3VvGtFR62vLCsajBARxYXXNpYLD1/vLDIQPyBoby6Tg&#10;QR7Wq8HTElNt75xRl4dSxBD2KSqoQnCplL6oyKAfWUccuYttDYYI21LqFu8x3DTyNUnepMGaY0OF&#10;jrYVFdf8ZhSEU59NvvPdtOvmnxMn9+dMH51Sz8N+swARqA//4j/3h47zp/D7SzxAr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q/vo8IAAADbAAAADwAAAAAAAAAAAAAA&#10;AAChAgAAZHJzL2Rvd25yZXYueG1sUEsFBgAAAAAEAAQA+QAAAJADAAAAAA==&#10;" strokecolor="#4f81bd" strokeweight="2pt">
                  <v:stroke endarrow="open"/>
                  <v:shadow on="t" opacity="24903f" origin=",.5" offset="0,20000emu"/>
                </v:shape>
                <v:shape id="Straight Arrow Connector 41" o:spid="_x0000_s1039" type="#_x0000_t32" style="position:absolute;left:485775;top:860425;width:0;height:32131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FvJMAAAADbAAAADwAAAGRycy9kb3ducmV2LnhtbERPzYrCMBC+C/sOYRa8aboKRapRdEHQ&#10;w4JaH2BoZtNum0lpolaffiMI3ubj+53FqreNuFLnK8cKvsYJCOLC6YqNgnO+Hc1A+ICssXFMCu7k&#10;YbX8GCww0+7GR7qeghExhH2GCsoQ2kxKX5Rk0Y9dSxy5X9dZDBF2RuoObzHcNnKSJKm0WHFsKLGl&#10;75KK+nSxCh6HP7rn9W6qJ/mm/ulTg35vlBp+9us5iEB9eItf7p2O81N4/hIPkMt/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hbyTAAAAA2wAAAA8AAAAAAAAAAAAAAAAA&#10;oQIAAGRycy9kb3ducmV2LnhtbFBLBQYAAAAABAAEAPkAAACOAwAAAAA=&#10;" strokecolor="#4f81bd" strokeweight="2pt">
                  <v:stroke endarrow="open"/>
                  <v:shadow on="t" opacity="24903f" origin=",.5" offset="0,20000emu"/>
                </v:shape>
                <v:shape id="Straight Arrow Connector 41" o:spid="_x0000_s1040" type="#_x0000_t32" style="position:absolute;left:1298363;top:1093047;width:0;height:32131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JezcQAAADbAAAADwAAAGRycy9kb3ducmV2LnhtbESPQWvDMAyF74P9B6PBbquzDkpJ64Rt&#10;MGgPg7XpDxCx6mSJ5RC7bbpfPx0KvUm8p/c+rcvJ9+pMY2wDG3idZaCI62BbdgYO1dfLElRMyBb7&#10;wGTgShHK4vFhjbkNF97ReZ+ckhCOORpoUhpyrWPdkMc4CwOxaMcwekyyjk7bES8S7ns9z7KF9tiy&#10;NDQ40GdDdbc/eQN/P790rbrNm51XH933tHAYt86Y56fpfQUq0ZTu5tv1xgq+wMovMoA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Ml7NxAAAANsAAAAPAAAAAAAAAAAA&#10;AAAAAKECAABkcnMvZG93bnJldi54bWxQSwUGAAAAAAQABAD5AAAAkgMAAAAA&#10;" strokecolor="#4f81bd" strokeweight="2pt">
                  <v:stroke endarrow="open"/>
                  <v:shadow on="t" opacity="24903f" origin=",.5" offset="0,20000emu"/>
                </v:shape>
                <v:shape id="Straight Arrow Connector 41" o:spid="_x0000_s1041" type="#_x0000_t32" style="position:absolute;left:2261870;top:1228090;width:0;height:32131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77VsAAAADbAAAADwAAAGRycy9kb3ducmV2LnhtbERPzYrCMBC+L/gOYQRva6qCrNUoKgju&#10;YcG1PsDQjGltMylN1LpPvxEEb/Px/c5i1dla3Kj1pWMFo2ECgjh3umSj4JTtPr9A+ICssXZMCh7k&#10;YbXsfSww1e7Ov3Q7BiNiCPsUFRQhNKmUPi/Ioh+6hjhyZ9daDBG2RuoW7zHc1nKcJFNpseTYUGBD&#10;24Ly6ni1Cv4OF3pk1X6ix9mm+ummBv23UWrQ79ZzEIG68Ba/3Hsd58/g+Us8QC7/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V++1bAAAAA2wAAAA8AAAAAAAAAAAAAAAAA&#10;oQIAAGRycy9kb3ducmV2LnhtbFBLBQYAAAAABAAEAPkAAACOAwAAAAA=&#10;" strokecolor="#4f81bd" strokeweight="2pt">
                  <v:stroke endarrow="open"/>
                  <v:shadow on="t" opacity="24903f" origin=",.5" offset="0,20000emu"/>
                </v:shape>
                <v:shape id="Straight Arrow Connector 41" o:spid="_x0000_s1042" type="#_x0000_t32" style="position:absolute;left:3425332;top:1316144;width:0;height:32131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YdsEAAADbAAAADwAAAGRycy9kb3ducmV2LnhtbERP3WqDMBS+L+wdwhnsrsY5kOKaSjcY&#10;uItBW/sAB3MWreZETNbqnr65GOzy4/vflrMdxJUm3zlW8JykIIgbpzs2Cs71x3oDwgdkjYNjUrCQ&#10;h3L3sNpiod2Nj3Q9BSNiCPsCFbQhjIWUvmnJok/cSBy5bzdZDBFORuoJbzHcDjJL01xa7Dg2tDjS&#10;e0tNf/qxCn4PF1rqvnrRWf3Wf825Qf9plHp6nPevIALN4V/85660giyuj1/iD5C7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6KJh2wQAAANsAAAAPAAAAAAAAAAAAAAAA&#10;AKECAABkcnMvZG93bnJldi54bWxQSwUGAAAAAAQABAD5AAAAjwMAAAAA&#10;" strokecolor="#4f81bd" strokeweight="2pt">
                  <v:stroke endarrow="open"/>
                  <v:shadow on="t" opacity="24903f" origin=",.5" offset="0,20000emu"/>
                </v:shape>
                <w10:anchorlock/>
              </v:group>
            </w:pict>
          </mc:Fallback>
        </mc:AlternateContent>
      </w:r>
    </w:p>
    <w:p w14:paraId="0F32B46A" w14:textId="183F0EAC" w:rsidR="00843DF5" w:rsidRPr="00915E7E" w:rsidRDefault="0078132B" w:rsidP="00785C54">
      <w:pPr>
        <w:pStyle w:val="ICVETFigureCaption"/>
        <w:tabs>
          <w:tab w:val="clear" w:pos="851"/>
          <w:tab w:val="left" w:pos="426"/>
        </w:tabs>
        <w:ind w:left="0" w:firstLine="0"/>
        <w:rPr>
          <w:sz w:val="20"/>
        </w:rPr>
      </w:pPr>
      <w:r w:rsidRPr="00915E7E">
        <w:rPr>
          <w:sz w:val="20"/>
        </w:rPr>
        <w:t>Figure 2</w:t>
      </w:r>
      <w:r w:rsidR="00785C54" w:rsidRPr="00915E7E">
        <w:rPr>
          <w:sz w:val="20"/>
        </w:rPr>
        <w:t xml:space="preserve">. </w:t>
      </w:r>
      <w:r w:rsidR="006648E9" w:rsidRPr="00915E7E">
        <w:rPr>
          <w:sz w:val="20"/>
          <w:lang w:val="en-ID"/>
        </w:rPr>
        <w:t>Research f</w:t>
      </w:r>
      <w:r w:rsidR="00422614" w:rsidRPr="00915E7E">
        <w:rPr>
          <w:sz w:val="20"/>
          <w:lang w:val="en-ID"/>
        </w:rPr>
        <w:t>ramework</w:t>
      </w:r>
    </w:p>
    <w:p w14:paraId="273FF796" w14:textId="77777777" w:rsidR="00843DF5" w:rsidRPr="00915E7E" w:rsidRDefault="00843DF5" w:rsidP="00FA7783"/>
    <w:p w14:paraId="5C0A0E5B" w14:textId="77777777" w:rsidR="00843DF5" w:rsidRPr="00915E7E" w:rsidRDefault="00843DF5" w:rsidP="00BE1DAD">
      <w:pPr>
        <w:pStyle w:val="ICVETHeading1"/>
        <w:numPr>
          <w:ilvl w:val="0"/>
          <w:numId w:val="0"/>
        </w:numPr>
        <w:rPr>
          <w:color w:val="auto"/>
        </w:rPr>
        <w:sectPr w:rsidR="00843DF5" w:rsidRPr="00915E7E" w:rsidSect="0087103F">
          <w:type w:val="continuous"/>
          <w:pgSz w:w="11906" w:h="16838" w:code="9"/>
          <w:pgMar w:top="1701" w:right="1134" w:bottom="1134" w:left="1701" w:header="851" w:footer="851" w:gutter="0"/>
          <w:cols w:space="708"/>
          <w:docGrid w:linePitch="360"/>
        </w:sectPr>
      </w:pPr>
    </w:p>
    <w:p w14:paraId="1B5E6F1C" w14:textId="78221D6E" w:rsidR="009C2015" w:rsidRPr="00915E7E" w:rsidRDefault="0078132B" w:rsidP="009C2015">
      <w:pPr>
        <w:pStyle w:val="ICVETHeading1"/>
        <w:rPr>
          <w:color w:val="auto"/>
        </w:rPr>
      </w:pPr>
      <w:r w:rsidRPr="00915E7E">
        <w:rPr>
          <w:color w:val="auto"/>
        </w:rPr>
        <w:lastRenderedPageBreak/>
        <w:t>Results</w:t>
      </w:r>
      <w:r w:rsidR="007E44BD" w:rsidRPr="00915E7E">
        <w:rPr>
          <w:color w:val="auto"/>
        </w:rPr>
        <w:t xml:space="preserve"> and Discussion</w:t>
      </w:r>
    </w:p>
    <w:p w14:paraId="1338591C" w14:textId="77777777" w:rsidR="009C2015" w:rsidRPr="00915E7E" w:rsidRDefault="00A73469" w:rsidP="009C2015">
      <w:pPr>
        <w:pStyle w:val="ICVETBodyText"/>
        <w:rPr>
          <w:lang w:val="tr-TR"/>
        </w:rPr>
      </w:pPr>
      <w:r w:rsidRPr="00915E7E">
        <w:rPr>
          <w:lang w:val="tr-TR"/>
        </w:rPr>
        <w:t xml:space="preserve">In </w:t>
      </w:r>
      <w:r w:rsidRPr="00915E7E">
        <w:rPr>
          <w:lang w:val="id-ID"/>
        </w:rPr>
        <w:t>this</w:t>
      </w:r>
      <w:r w:rsidRPr="00915E7E">
        <w:rPr>
          <w:lang w:val="tr-TR"/>
        </w:rPr>
        <w:t xml:space="preserve"> section, results of analyze stage, design stage, development stage, implementation stage, and formative evaluation of analyze, design, development, and implementation stages, as shown in figure 2, are reported.</w:t>
      </w:r>
    </w:p>
    <w:p w14:paraId="0BDA913A" w14:textId="77777777" w:rsidR="009C2015" w:rsidRPr="00915E7E" w:rsidRDefault="009C2015" w:rsidP="009C2015">
      <w:pPr>
        <w:pStyle w:val="ICVETBodyText"/>
        <w:rPr>
          <w:lang w:val="tr-TR"/>
        </w:rPr>
      </w:pPr>
    </w:p>
    <w:p w14:paraId="7F49B59D" w14:textId="415274F1" w:rsidR="009C2015" w:rsidRPr="00915E7E" w:rsidRDefault="00AD636B" w:rsidP="0033266B">
      <w:pPr>
        <w:pStyle w:val="ICVETBodyText"/>
        <w:numPr>
          <w:ilvl w:val="0"/>
          <w:numId w:val="35"/>
        </w:numPr>
        <w:rPr>
          <w:b/>
          <w:lang w:val="tr-TR"/>
        </w:rPr>
      </w:pPr>
      <w:r>
        <w:rPr>
          <w:b/>
          <w:lang w:val="tr-TR"/>
        </w:rPr>
        <w:t>Analysis</w:t>
      </w:r>
    </w:p>
    <w:p w14:paraId="22BFCE98" w14:textId="4E6186C3" w:rsidR="009C2015" w:rsidRPr="00915E7E" w:rsidRDefault="00A73469" w:rsidP="009C2015">
      <w:pPr>
        <w:pStyle w:val="ICVETBodyText"/>
        <w:rPr>
          <w:lang w:val="tr-TR"/>
        </w:rPr>
      </w:pPr>
      <w:r w:rsidRPr="00915E7E">
        <w:rPr>
          <w:lang w:val="tr-TR"/>
        </w:rPr>
        <w:t xml:space="preserve">The </w:t>
      </w:r>
      <w:r w:rsidR="00724253">
        <w:rPr>
          <w:lang w:val="tr-TR"/>
        </w:rPr>
        <w:t>analysis</w:t>
      </w:r>
      <w:r w:rsidRPr="00915E7E">
        <w:rPr>
          <w:lang w:val="tr-TR"/>
        </w:rPr>
        <w:t xml:space="preserve"> stage was initiated by analyzing the needs by obtaining information about learning model and learning materials of lathe machining practice in Vocational High School. The data were gathered by conducting field and literature study related to the competence of graduates needed and obstacles in lathe machining practice.</w:t>
      </w:r>
    </w:p>
    <w:p w14:paraId="57858A71" w14:textId="77777777" w:rsidR="009C2015" w:rsidRPr="00915E7E" w:rsidRDefault="00A73469" w:rsidP="009C2015">
      <w:pPr>
        <w:pStyle w:val="ICVETBodyText"/>
        <w:rPr>
          <w:lang w:val="tr-TR"/>
        </w:rPr>
      </w:pPr>
      <w:r w:rsidRPr="00915E7E">
        <w:rPr>
          <w:lang w:val="tr-TR"/>
        </w:rPr>
        <w:t xml:space="preserve">From field and literature study, some results were obtained: (1) the lack of lathe available, which resulted in some lathe practice materials being not practiced by students, and the lack of time for students to practice using lathe; (2) students’ respective learning styles were not accommodated; (3) the quality decrease of products of student lathe machining practice </w:t>
      </w:r>
      <w:r w:rsidRPr="00915E7E">
        <w:rPr>
          <w:lang w:val="en-ID"/>
        </w:rPr>
        <w:t>covering precise dimension, good level of surface roughness or performance, and ideal shape, or commonly known as geometric quality;</w:t>
      </w:r>
      <w:r w:rsidRPr="00915E7E">
        <w:rPr>
          <w:lang w:val="tr-TR"/>
        </w:rPr>
        <w:t xml:space="preserve"> (4) the unsuitable learning model employed in learning process.</w:t>
      </w:r>
    </w:p>
    <w:p w14:paraId="262F75B5" w14:textId="77777777" w:rsidR="009C2015" w:rsidRPr="00915E7E" w:rsidRDefault="009C2015" w:rsidP="009C2015">
      <w:pPr>
        <w:pStyle w:val="ICVETBodyText"/>
        <w:rPr>
          <w:lang w:val="tr-TR"/>
        </w:rPr>
      </w:pPr>
    </w:p>
    <w:p w14:paraId="35713FD8" w14:textId="77777777" w:rsidR="009C2015" w:rsidRPr="00915E7E" w:rsidRDefault="00A73469" w:rsidP="0033266B">
      <w:pPr>
        <w:pStyle w:val="ICVETBodyText"/>
        <w:numPr>
          <w:ilvl w:val="0"/>
          <w:numId w:val="35"/>
        </w:numPr>
        <w:rPr>
          <w:b/>
          <w:lang w:val="tr-TR"/>
        </w:rPr>
      </w:pPr>
      <w:r w:rsidRPr="00915E7E">
        <w:rPr>
          <w:b/>
          <w:lang w:val="tr-TR"/>
        </w:rPr>
        <w:t>Design</w:t>
      </w:r>
    </w:p>
    <w:p w14:paraId="7AF8527D" w14:textId="77777777" w:rsidR="00C8051F" w:rsidRPr="00915E7E" w:rsidRDefault="00A73469" w:rsidP="00C8051F">
      <w:pPr>
        <w:pStyle w:val="ICVETBodyText"/>
        <w:rPr>
          <w:lang w:val="tr-TR"/>
        </w:rPr>
      </w:pPr>
      <w:r w:rsidRPr="00915E7E">
        <w:rPr>
          <w:lang w:val="en-GB"/>
        </w:rPr>
        <w:t>The next step is the blended learning model design. The design was initiated by establishing basic competencies (</w:t>
      </w:r>
      <w:r w:rsidRPr="00915E7E">
        <w:rPr>
          <w:i/>
          <w:lang w:val="en-GB"/>
        </w:rPr>
        <w:t>Kompetensi Dasar</w:t>
      </w:r>
      <w:r w:rsidRPr="00915E7E">
        <w:rPr>
          <w:lang w:val="en-GB"/>
        </w:rPr>
        <w:t>, KD)</w:t>
      </w:r>
      <w:r w:rsidRPr="00915E7E">
        <w:rPr>
          <w:lang w:val="tr-TR"/>
        </w:rPr>
        <w:t xml:space="preserve">; analysis of relation between graduate competency </w:t>
      </w:r>
      <w:r w:rsidRPr="00915E7E">
        <w:rPr>
          <w:lang w:val="tr-TR"/>
        </w:rPr>
        <w:lastRenderedPageBreak/>
        <w:t>standards (SKL), core competencies (KI), and KD; translation of KD into competence achievement indicator (</w:t>
      </w:r>
      <w:r w:rsidRPr="00915E7E">
        <w:rPr>
          <w:i/>
          <w:lang w:val="tr-TR"/>
        </w:rPr>
        <w:t>Indikator Pencapaian Kompetensi</w:t>
      </w:r>
      <w:r w:rsidRPr="00915E7E">
        <w:rPr>
          <w:lang w:val="tr-TR"/>
        </w:rPr>
        <w:t>, IPK), learning objectives, and learning mat</w:t>
      </w:r>
      <w:r w:rsidR="009C2015" w:rsidRPr="00915E7E">
        <w:rPr>
          <w:lang w:val="tr-TR"/>
        </w:rPr>
        <w:t>erials; and assessment planning.</w:t>
      </w:r>
    </w:p>
    <w:p w14:paraId="5BFEF693" w14:textId="2381805F" w:rsidR="009C2015" w:rsidRPr="00915E7E" w:rsidRDefault="00A73469" w:rsidP="00C8051F">
      <w:pPr>
        <w:pStyle w:val="ICVETBodyText"/>
        <w:rPr>
          <w:lang w:val="tr-TR"/>
        </w:rPr>
      </w:pPr>
      <w:r w:rsidRPr="00915E7E">
        <w:rPr>
          <w:lang w:val="tr-TR"/>
        </w:rPr>
        <w:t>The basic competencies established in this research are (1) basic competency of knowledge (KD3), which is application of operational procedures of general machinery, and (2) basic competency of skill (KD4) which is operation of general machinery.</w:t>
      </w:r>
    </w:p>
    <w:p w14:paraId="6BBDA411" w14:textId="77777777" w:rsidR="009C2015" w:rsidRPr="00915E7E" w:rsidRDefault="00A73469" w:rsidP="009C2015">
      <w:pPr>
        <w:pStyle w:val="ICVETBodyText"/>
        <w:rPr>
          <w:lang w:val="tr-TR"/>
        </w:rPr>
      </w:pPr>
      <w:r w:rsidRPr="00915E7E">
        <w:rPr>
          <w:lang w:val="en-GB"/>
        </w:rPr>
        <w:t xml:space="preserve">The result of analysis of relation between SKL, KI, and KD shows that (1) </w:t>
      </w:r>
      <w:r w:rsidRPr="00915E7E">
        <w:rPr>
          <w:lang w:val="en-ID"/>
        </w:rPr>
        <w:t>KD-3, if viewed from the knowledge KDs had met cognitive dimension of KI-3 demands, which saw students applying their knowledge (C3). (2) The form of knowledge in this KD had been met, which is procedural knowledge.</w:t>
      </w:r>
      <w:r w:rsidRPr="00915E7E">
        <w:rPr>
          <w:lang w:val="en-GB"/>
        </w:rPr>
        <w:t xml:space="preserve"> (3) </w:t>
      </w:r>
      <w:r w:rsidRPr="00915E7E">
        <w:rPr>
          <w:lang w:val="en-ID"/>
        </w:rPr>
        <w:t xml:space="preserve">KD-4, if viewed from the skill KDs had met taxonomy level of KI-4 demands in concrete domain, which saw students operating certain things pursuant to their obtained knowledge </w:t>
      </w:r>
      <w:r w:rsidRPr="00915E7E">
        <w:rPr>
          <w:lang w:val="tr-TR"/>
        </w:rPr>
        <w:t>(P3).</w:t>
      </w:r>
    </w:p>
    <w:p w14:paraId="3E085618" w14:textId="77777777" w:rsidR="009C2015" w:rsidRPr="00915E7E" w:rsidRDefault="00A73469" w:rsidP="009C2015">
      <w:pPr>
        <w:pStyle w:val="ICVETBodyText"/>
        <w:rPr>
          <w:lang w:val="en-ID"/>
        </w:rPr>
      </w:pPr>
      <w:r w:rsidRPr="00915E7E">
        <w:rPr>
          <w:lang w:val="en-ID"/>
        </w:rPr>
        <w:t>The result of KD translation to IPK is explained as follows: (1) to describe various types of lathe and their functions; (2) to explain main parts of lathe</w:t>
      </w:r>
      <w:r w:rsidRPr="00915E7E">
        <w:rPr>
          <w:lang w:val="tr-TR"/>
        </w:rPr>
        <w:t xml:space="preserve">; </w:t>
      </w:r>
      <w:r w:rsidRPr="00915E7E">
        <w:rPr>
          <w:lang w:val="en-ID"/>
        </w:rPr>
        <w:t>(3) to explain various types of cutting tools used in lathe; (4) to apply parameter of cutting and geometric quality of work object; (5) to apply procedure of operation with lathe; (6) to operate lathe to make simple object.</w:t>
      </w:r>
    </w:p>
    <w:p w14:paraId="1E9693DE" w14:textId="77777777" w:rsidR="009C2015" w:rsidRPr="00915E7E" w:rsidRDefault="00A73469" w:rsidP="009C2015">
      <w:pPr>
        <w:pStyle w:val="ICVETBodyText"/>
        <w:rPr>
          <w:lang w:val="en-ID"/>
        </w:rPr>
      </w:pPr>
      <w:r w:rsidRPr="00915E7E">
        <w:rPr>
          <w:lang w:val="en-ID"/>
        </w:rPr>
        <w:t>The result of KD translation to the learning objective is explained as follows: (1) through investigation and self-learning, students are able to describe various types of lathe and their functions</w:t>
      </w:r>
      <w:r w:rsidRPr="00915E7E">
        <w:rPr>
          <w:lang w:val="tr-TR"/>
        </w:rPr>
        <w:t xml:space="preserve"> </w:t>
      </w:r>
      <w:r w:rsidRPr="00915E7E">
        <w:rPr>
          <w:lang w:val="tr-TR"/>
        </w:rPr>
        <w:lastRenderedPageBreak/>
        <w:t xml:space="preserve">in accordance with the printed or digital module in a polite way; (2) through self-learning and discussion, students are able </w:t>
      </w:r>
      <w:r w:rsidRPr="00915E7E">
        <w:rPr>
          <w:lang w:val="en-ID"/>
        </w:rPr>
        <w:t>to explain main parts of lathe</w:t>
      </w:r>
      <w:r w:rsidRPr="00915E7E">
        <w:rPr>
          <w:lang w:val="tr-TR"/>
        </w:rPr>
        <w:t xml:space="preserve"> in accordance with the printed or digital module in a polite way; (3) through self-learning, discussion, and information digging, students are able to </w:t>
      </w:r>
      <w:r w:rsidRPr="00915E7E">
        <w:rPr>
          <w:lang w:val="en-ID"/>
        </w:rPr>
        <w:t>to explain various types of cutting tools used in lathe</w:t>
      </w:r>
      <w:r w:rsidRPr="00915E7E">
        <w:rPr>
          <w:lang w:val="tr-TR"/>
        </w:rPr>
        <w:t xml:space="preserve"> in accordance with the printed or digital module in a polite way; (4) through self-learning, discussion, and information digging, students are able to </w:t>
      </w:r>
      <w:r w:rsidRPr="00915E7E">
        <w:rPr>
          <w:lang w:val="en-ID"/>
        </w:rPr>
        <w:t>to apply parameter of cutting and geometric quality of work object</w:t>
      </w:r>
      <w:r w:rsidRPr="00915E7E">
        <w:rPr>
          <w:lang w:val="tr-TR"/>
        </w:rPr>
        <w:t xml:space="preserve"> in accordance with the printed or digital module in a responsible way; (5) provided with lathe practice equipment </w:t>
      </w:r>
      <w:r w:rsidRPr="00915E7E">
        <w:rPr>
          <w:lang w:val="en-ID"/>
        </w:rPr>
        <w:t xml:space="preserve">and measurement tools, to apply procedure of operation </w:t>
      </w:r>
      <w:r w:rsidRPr="00915E7E">
        <w:rPr>
          <w:lang w:val="en-ID"/>
        </w:rPr>
        <w:lastRenderedPageBreak/>
        <w:t xml:space="preserve">with lathe </w:t>
      </w:r>
      <w:r w:rsidRPr="00915E7E">
        <w:rPr>
          <w:lang w:val="tr-TR"/>
        </w:rPr>
        <w:t xml:space="preserve">in accordance with the printed or digital module in a true and responsible way; (6) </w:t>
      </w:r>
      <w:r w:rsidRPr="00915E7E">
        <w:rPr>
          <w:lang w:val="en-ID"/>
        </w:rPr>
        <w:t>through lathe practice, students are able to operate lathe to make simple object</w:t>
      </w:r>
      <w:r w:rsidRPr="00915E7E">
        <w:rPr>
          <w:lang w:val="tr-TR"/>
        </w:rPr>
        <w:t xml:space="preserve"> in accordance with the printed or digital module in a disciplined and responsible way</w:t>
      </w:r>
      <w:r w:rsidRPr="00915E7E">
        <w:rPr>
          <w:lang w:val="en-ID"/>
        </w:rPr>
        <w:t>.</w:t>
      </w:r>
    </w:p>
    <w:p w14:paraId="7DFCDB11" w14:textId="77777777" w:rsidR="009C2015" w:rsidRPr="00915E7E" w:rsidRDefault="00A73469" w:rsidP="009C2015">
      <w:pPr>
        <w:pStyle w:val="ICVETBodyText"/>
        <w:rPr>
          <w:b/>
          <w:lang w:val="tr-TR"/>
        </w:rPr>
      </w:pPr>
      <w:r w:rsidRPr="00915E7E">
        <w:rPr>
          <w:lang w:val="en-ID"/>
        </w:rPr>
        <w:t xml:space="preserve">The result of KD translation to learning materials is explained as follows: (1) </w:t>
      </w:r>
      <w:r w:rsidRPr="00915E7E">
        <w:rPr>
          <w:lang w:val="tr-TR"/>
        </w:rPr>
        <w:t xml:space="preserve">various types of lathe and their functions; (2) </w:t>
      </w:r>
      <w:r w:rsidRPr="00915E7E">
        <w:rPr>
          <w:lang w:val="en-ID"/>
        </w:rPr>
        <w:t>main parts of lathe</w:t>
      </w:r>
      <w:r w:rsidRPr="00915E7E">
        <w:rPr>
          <w:lang w:val="tr-TR"/>
        </w:rPr>
        <w:t xml:space="preserve">; (3) </w:t>
      </w:r>
      <w:r w:rsidRPr="00915E7E">
        <w:rPr>
          <w:lang w:val="en-ID"/>
        </w:rPr>
        <w:t>various types of cutting tools used in lathe</w:t>
      </w:r>
      <w:r w:rsidRPr="00915E7E">
        <w:rPr>
          <w:lang w:val="tr-TR"/>
        </w:rPr>
        <w:t xml:space="preserve">; (4) </w:t>
      </w:r>
      <w:r w:rsidRPr="00915E7E">
        <w:rPr>
          <w:lang w:val="en-ID"/>
        </w:rPr>
        <w:t>parameter of cutting and geometric quality of work object</w:t>
      </w:r>
      <w:r w:rsidRPr="00915E7E">
        <w:rPr>
          <w:lang w:val="tr-TR"/>
        </w:rPr>
        <w:t>; (5) practice of operating lathe.</w:t>
      </w:r>
    </w:p>
    <w:p w14:paraId="08E07C38" w14:textId="6A817835" w:rsidR="00E11450" w:rsidRPr="00915E7E" w:rsidRDefault="00A73469" w:rsidP="00E11450">
      <w:pPr>
        <w:pStyle w:val="ICVETBodyText"/>
        <w:rPr>
          <w:lang w:val="tr-TR"/>
        </w:rPr>
      </w:pPr>
      <w:r w:rsidRPr="00915E7E">
        <w:rPr>
          <w:lang w:val="tr-TR"/>
        </w:rPr>
        <w:t xml:space="preserve">The subsequent step is to plan the assessment. The result of assessment planning in this research is shown in </w:t>
      </w:r>
      <w:ins w:id="27" w:author="ASUS" w:date="2018-07-24T13:58:00Z">
        <w:r w:rsidR="000A4678">
          <w:rPr>
            <w:lang w:val="id-ID"/>
          </w:rPr>
          <w:t>T</w:t>
        </w:r>
        <w:r w:rsidR="000A4678" w:rsidRPr="00915E7E">
          <w:rPr>
            <w:lang w:val="tr-TR"/>
          </w:rPr>
          <w:t xml:space="preserve">able </w:t>
        </w:r>
      </w:ins>
      <w:r w:rsidRPr="00915E7E">
        <w:rPr>
          <w:lang w:val="tr-TR"/>
        </w:rPr>
        <w:t>1.</w:t>
      </w:r>
    </w:p>
    <w:p w14:paraId="4A80274C" w14:textId="77777777" w:rsidR="00E11450" w:rsidRPr="00915E7E" w:rsidRDefault="00E11450" w:rsidP="00E11450">
      <w:pPr>
        <w:pStyle w:val="ICVETBodyText"/>
        <w:rPr>
          <w:lang w:val="tr-TR"/>
        </w:rPr>
        <w:sectPr w:rsidR="00E11450" w:rsidRPr="00915E7E" w:rsidSect="00431459">
          <w:type w:val="continuous"/>
          <w:pgSz w:w="11906" w:h="16838" w:code="9"/>
          <w:pgMar w:top="1701" w:right="1134" w:bottom="1134" w:left="1701" w:header="851" w:footer="851" w:gutter="0"/>
          <w:cols w:num="2" w:space="708"/>
          <w:docGrid w:linePitch="360"/>
        </w:sectPr>
      </w:pPr>
    </w:p>
    <w:p w14:paraId="627BD210" w14:textId="77777777" w:rsidR="00E11450" w:rsidRPr="00915E7E" w:rsidRDefault="00E11450" w:rsidP="00E11450">
      <w:pPr>
        <w:pStyle w:val="ICVETBodyText"/>
        <w:ind w:firstLine="0"/>
        <w:rPr>
          <w:lang w:val="tr-TR"/>
        </w:rPr>
      </w:pPr>
    </w:p>
    <w:p w14:paraId="254DEFFF" w14:textId="62EBBDE2" w:rsidR="00E11450" w:rsidRPr="00915E7E" w:rsidRDefault="00E11450" w:rsidP="00E11450">
      <w:pPr>
        <w:pStyle w:val="ICVETBodyText"/>
        <w:ind w:firstLine="0"/>
        <w:rPr>
          <w:lang w:val="tr-TR"/>
        </w:rPr>
      </w:pPr>
      <w:r w:rsidRPr="00915E7E">
        <w:rPr>
          <w:lang w:val="tr-TR"/>
        </w:rPr>
        <w:t>Table 1. Result of assessment planning</w:t>
      </w:r>
    </w:p>
    <w:p w14:paraId="4A244683" w14:textId="77777777" w:rsidR="00E11450" w:rsidRPr="00915E7E" w:rsidRDefault="00E11450" w:rsidP="00E11450">
      <w:pPr>
        <w:pStyle w:val="ICVETHeading1"/>
        <w:numPr>
          <w:ilvl w:val="0"/>
          <w:numId w:val="0"/>
        </w:numPr>
        <w:jc w:val="center"/>
        <w:rPr>
          <w:b w:val="0"/>
          <w:color w:val="auto"/>
          <w:lang w:val="tr-TR"/>
        </w:rPr>
        <w:sectPr w:rsidR="00E11450" w:rsidRPr="00915E7E" w:rsidSect="00E11450">
          <w:type w:val="continuous"/>
          <w:pgSz w:w="11906" w:h="16838" w:code="9"/>
          <w:pgMar w:top="1701" w:right="1134" w:bottom="1134" w:left="1701" w:header="851" w:footer="851" w:gutter="0"/>
          <w:cols w:space="708"/>
          <w:docGrid w:linePitch="360"/>
        </w:sectPr>
      </w:pPr>
    </w:p>
    <w:tbl>
      <w:tblPr>
        <w:tblW w:w="4884" w:type="pct"/>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105"/>
        <w:gridCol w:w="1422"/>
        <w:gridCol w:w="1277"/>
        <w:gridCol w:w="1268"/>
      </w:tblGrid>
      <w:tr w:rsidR="00E11450" w:rsidRPr="00915E7E" w14:paraId="28A33CE4" w14:textId="77777777" w:rsidTr="00E11450">
        <w:trPr>
          <w:trHeight w:val="74"/>
        </w:trPr>
        <w:tc>
          <w:tcPr>
            <w:tcW w:w="2813" w:type="pct"/>
            <w:vMerge w:val="restart"/>
            <w:shd w:val="clear" w:color="auto" w:fill="auto"/>
            <w:vAlign w:val="center"/>
          </w:tcPr>
          <w:p w14:paraId="39FCC5E1" w14:textId="0E82C74B" w:rsidR="00E11450" w:rsidRPr="00915E7E" w:rsidRDefault="00E11450" w:rsidP="006648E9">
            <w:pPr>
              <w:pStyle w:val="ICVETHeading1"/>
              <w:numPr>
                <w:ilvl w:val="0"/>
                <w:numId w:val="0"/>
              </w:numPr>
              <w:spacing w:before="0" w:after="0"/>
              <w:contextualSpacing/>
              <w:jc w:val="center"/>
              <w:rPr>
                <w:b w:val="0"/>
                <w:color w:val="auto"/>
                <w:lang w:val="tr-TR"/>
              </w:rPr>
            </w:pPr>
            <w:r w:rsidRPr="00915E7E">
              <w:rPr>
                <w:b w:val="0"/>
                <w:color w:val="auto"/>
                <w:lang w:val="tr-TR"/>
              </w:rPr>
              <w:lastRenderedPageBreak/>
              <w:t>Basic Competences (KD)</w:t>
            </w:r>
          </w:p>
        </w:tc>
        <w:tc>
          <w:tcPr>
            <w:tcW w:w="784" w:type="pct"/>
            <w:shd w:val="clear" w:color="auto" w:fill="auto"/>
            <w:vAlign w:val="center"/>
          </w:tcPr>
          <w:p w14:paraId="31402414" w14:textId="77777777" w:rsidR="00E11450" w:rsidRPr="00915E7E" w:rsidRDefault="00E11450" w:rsidP="006648E9">
            <w:pPr>
              <w:pStyle w:val="ICVETHeading1"/>
              <w:numPr>
                <w:ilvl w:val="0"/>
                <w:numId w:val="0"/>
              </w:numPr>
              <w:spacing w:before="0" w:after="0"/>
              <w:contextualSpacing/>
              <w:jc w:val="center"/>
              <w:rPr>
                <w:b w:val="0"/>
                <w:color w:val="auto"/>
                <w:lang w:val="tr-TR"/>
              </w:rPr>
            </w:pPr>
            <w:r w:rsidRPr="00915E7E">
              <w:rPr>
                <w:b w:val="0"/>
                <w:color w:val="auto"/>
                <w:lang w:val="tr-TR"/>
              </w:rPr>
              <w:t>Knowledge</w:t>
            </w:r>
          </w:p>
        </w:tc>
        <w:tc>
          <w:tcPr>
            <w:tcW w:w="1404" w:type="pct"/>
            <w:gridSpan w:val="2"/>
          </w:tcPr>
          <w:p w14:paraId="04B4D6DB" w14:textId="77777777" w:rsidR="00E11450" w:rsidRPr="00915E7E" w:rsidRDefault="00E11450" w:rsidP="006648E9">
            <w:pPr>
              <w:pStyle w:val="ICVETHeading1"/>
              <w:numPr>
                <w:ilvl w:val="0"/>
                <w:numId w:val="0"/>
              </w:numPr>
              <w:spacing w:before="0" w:after="0"/>
              <w:contextualSpacing/>
              <w:jc w:val="center"/>
              <w:rPr>
                <w:b w:val="0"/>
                <w:color w:val="auto"/>
                <w:lang w:val="tr-TR"/>
              </w:rPr>
            </w:pPr>
            <w:r w:rsidRPr="00915E7E">
              <w:rPr>
                <w:b w:val="0"/>
                <w:color w:val="auto"/>
                <w:lang w:val="tr-TR"/>
              </w:rPr>
              <w:t>Skill</w:t>
            </w:r>
          </w:p>
        </w:tc>
      </w:tr>
      <w:tr w:rsidR="00E11450" w:rsidRPr="00915E7E" w14:paraId="0A183203" w14:textId="77777777" w:rsidTr="001F1D2B">
        <w:trPr>
          <w:trHeight w:val="74"/>
        </w:trPr>
        <w:tc>
          <w:tcPr>
            <w:tcW w:w="2813" w:type="pct"/>
            <w:vMerge/>
            <w:tcBorders>
              <w:bottom w:val="single" w:sz="4" w:space="0" w:color="auto"/>
            </w:tcBorders>
            <w:shd w:val="clear" w:color="auto" w:fill="auto"/>
          </w:tcPr>
          <w:p w14:paraId="1963CC8C" w14:textId="77777777" w:rsidR="00E11450" w:rsidRPr="00915E7E" w:rsidRDefault="00E11450" w:rsidP="006648E9">
            <w:pPr>
              <w:pStyle w:val="ICVETHeading1"/>
              <w:spacing w:before="0" w:after="0"/>
              <w:contextualSpacing/>
              <w:rPr>
                <w:b w:val="0"/>
                <w:color w:val="auto"/>
                <w:lang w:val="id-ID"/>
              </w:rPr>
            </w:pPr>
          </w:p>
        </w:tc>
        <w:tc>
          <w:tcPr>
            <w:tcW w:w="784" w:type="pct"/>
            <w:tcBorders>
              <w:bottom w:val="single" w:sz="4" w:space="0" w:color="auto"/>
            </w:tcBorders>
            <w:shd w:val="clear" w:color="auto" w:fill="auto"/>
            <w:vAlign w:val="center"/>
          </w:tcPr>
          <w:p w14:paraId="24AAE8E8" w14:textId="77777777" w:rsidR="00E11450" w:rsidRPr="00915E7E" w:rsidRDefault="00E11450" w:rsidP="006648E9">
            <w:pPr>
              <w:pStyle w:val="ICVETHeading1"/>
              <w:numPr>
                <w:ilvl w:val="0"/>
                <w:numId w:val="0"/>
              </w:numPr>
              <w:spacing w:before="0" w:after="0"/>
              <w:contextualSpacing/>
              <w:jc w:val="center"/>
              <w:rPr>
                <w:b w:val="0"/>
                <w:color w:val="auto"/>
              </w:rPr>
            </w:pPr>
            <w:r w:rsidRPr="00915E7E">
              <w:rPr>
                <w:b w:val="0"/>
                <w:color w:val="auto"/>
              </w:rPr>
              <w:t>Essay test</w:t>
            </w:r>
          </w:p>
        </w:tc>
        <w:tc>
          <w:tcPr>
            <w:tcW w:w="704" w:type="pct"/>
            <w:tcBorders>
              <w:bottom w:val="single" w:sz="4" w:space="0" w:color="auto"/>
            </w:tcBorders>
            <w:vAlign w:val="center"/>
          </w:tcPr>
          <w:p w14:paraId="4BB5E226" w14:textId="77777777" w:rsidR="00E11450" w:rsidRPr="00915E7E" w:rsidRDefault="00E11450" w:rsidP="006648E9">
            <w:pPr>
              <w:pStyle w:val="ICVETHeading1"/>
              <w:numPr>
                <w:ilvl w:val="0"/>
                <w:numId w:val="0"/>
              </w:numPr>
              <w:spacing w:before="0" w:after="0"/>
              <w:contextualSpacing/>
              <w:jc w:val="center"/>
              <w:rPr>
                <w:b w:val="0"/>
                <w:color w:val="auto"/>
              </w:rPr>
            </w:pPr>
            <w:r w:rsidRPr="00915E7E">
              <w:rPr>
                <w:b w:val="0"/>
                <w:color w:val="auto"/>
              </w:rPr>
              <w:t>Performance</w:t>
            </w:r>
          </w:p>
        </w:tc>
        <w:tc>
          <w:tcPr>
            <w:tcW w:w="700" w:type="pct"/>
            <w:tcBorders>
              <w:bottom w:val="single" w:sz="4" w:space="0" w:color="auto"/>
            </w:tcBorders>
            <w:shd w:val="clear" w:color="auto" w:fill="auto"/>
            <w:vAlign w:val="center"/>
          </w:tcPr>
          <w:p w14:paraId="1BB1ABCA" w14:textId="77777777" w:rsidR="00E11450" w:rsidRPr="00915E7E" w:rsidRDefault="00E11450" w:rsidP="006648E9">
            <w:pPr>
              <w:pStyle w:val="ICVETHeading1"/>
              <w:numPr>
                <w:ilvl w:val="0"/>
                <w:numId w:val="0"/>
              </w:numPr>
              <w:spacing w:before="0" w:after="0"/>
              <w:contextualSpacing/>
              <w:jc w:val="center"/>
              <w:rPr>
                <w:b w:val="0"/>
                <w:color w:val="auto"/>
              </w:rPr>
            </w:pPr>
            <w:r w:rsidRPr="00915E7E">
              <w:rPr>
                <w:b w:val="0"/>
                <w:color w:val="auto"/>
              </w:rPr>
              <w:t>Observation</w:t>
            </w:r>
          </w:p>
        </w:tc>
      </w:tr>
      <w:tr w:rsidR="00E11450" w:rsidRPr="00915E7E" w14:paraId="2E23B1E5" w14:textId="77777777" w:rsidTr="001F1D2B">
        <w:trPr>
          <w:trHeight w:val="63"/>
        </w:trPr>
        <w:tc>
          <w:tcPr>
            <w:tcW w:w="2813" w:type="pct"/>
            <w:tcBorders>
              <w:bottom w:val="nil"/>
            </w:tcBorders>
            <w:shd w:val="clear" w:color="auto" w:fill="auto"/>
          </w:tcPr>
          <w:p w14:paraId="5D435775" w14:textId="693754E4" w:rsidR="00E11450" w:rsidRPr="00915E7E" w:rsidRDefault="006648E9" w:rsidP="006648E9">
            <w:pPr>
              <w:pStyle w:val="ICVETHeading1"/>
              <w:numPr>
                <w:ilvl w:val="0"/>
                <w:numId w:val="0"/>
              </w:numPr>
              <w:spacing w:before="0" w:after="0"/>
              <w:contextualSpacing/>
              <w:rPr>
                <w:b w:val="0"/>
                <w:color w:val="auto"/>
                <w:lang w:val="tr-TR"/>
              </w:rPr>
            </w:pPr>
            <w:r w:rsidRPr="00915E7E">
              <w:rPr>
                <w:b w:val="0"/>
                <w:color w:val="auto"/>
                <w:lang w:val="en-ID"/>
              </w:rPr>
              <w:t xml:space="preserve">3.6  </w:t>
            </w:r>
            <w:r w:rsidR="00E11450" w:rsidRPr="00915E7E">
              <w:rPr>
                <w:b w:val="0"/>
                <w:color w:val="auto"/>
                <w:lang w:val="en-ID"/>
              </w:rPr>
              <w:t>to apply procedure of general machinery operation</w:t>
            </w:r>
          </w:p>
        </w:tc>
        <w:tc>
          <w:tcPr>
            <w:tcW w:w="784" w:type="pct"/>
            <w:tcBorders>
              <w:bottom w:val="nil"/>
            </w:tcBorders>
            <w:shd w:val="clear" w:color="auto" w:fill="auto"/>
          </w:tcPr>
          <w:p w14:paraId="7B7F1072" w14:textId="77777777" w:rsidR="00E11450" w:rsidRPr="00915E7E" w:rsidRDefault="00E11450" w:rsidP="006648E9">
            <w:pPr>
              <w:pStyle w:val="ICVETHeading1"/>
              <w:numPr>
                <w:ilvl w:val="0"/>
                <w:numId w:val="0"/>
              </w:numPr>
              <w:spacing w:before="0" w:after="0"/>
              <w:ind w:left="284" w:hanging="284"/>
              <w:contextualSpacing/>
              <w:jc w:val="center"/>
              <w:rPr>
                <w:b w:val="0"/>
                <w:color w:val="auto"/>
                <w:lang w:val="id-ID"/>
              </w:rPr>
            </w:pPr>
            <w:r w:rsidRPr="00915E7E">
              <w:rPr>
                <w:b w:val="0"/>
                <w:color w:val="auto"/>
              </w:rPr>
              <w:sym w:font="Symbol" w:char="F0D6"/>
            </w:r>
          </w:p>
        </w:tc>
        <w:tc>
          <w:tcPr>
            <w:tcW w:w="704" w:type="pct"/>
            <w:tcBorders>
              <w:bottom w:val="nil"/>
            </w:tcBorders>
          </w:tcPr>
          <w:p w14:paraId="54A6E9A9" w14:textId="77777777" w:rsidR="00E11450" w:rsidRPr="00915E7E" w:rsidRDefault="00E11450" w:rsidP="006648E9">
            <w:pPr>
              <w:pStyle w:val="ICVETHeading1"/>
              <w:numPr>
                <w:ilvl w:val="0"/>
                <w:numId w:val="0"/>
              </w:numPr>
              <w:spacing w:before="0" w:after="0"/>
              <w:contextualSpacing/>
              <w:jc w:val="center"/>
              <w:rPr>
                <w:b w:val="0"/>
                <w:color w:val="auto"/>
              </w:rPr>
            </w:pPr>
          </w:p>
        </w:tc>
        <w:tc>
          <w:tcPr>
            <w:tcW w:w="700" w:type="pct"/>
            <w:tcBorders>
              <w:bottom w:val="nil"/>
            </w:tcBorders>
            <w:shd w:val="clear" w:color="auto" w:fill="auto"/>
          </w:tcPr>
          <w:p w14:paraId="225EE92A" w14:textId="77777777" w:rsidR="00E11450" w:rsidRPr="00915E7E" w:rsidRDefault="00E11450" w:rsidP="006648E9">
            <w:pPr>
              <w:pStyle w:val="ICVETHeading1"/>
              <w:numPr>
                <w:ilvl w:val="0"/>
                <w:numId w:val="0"/>
              </w:numPr>
              <w:spacing w:before="0" w:after="0"/>
              <w:contextualSpacing/>
              <w:rPr>
                <w:b w:val="0"/>
                <w:color w:val="auto"/>
                <w:lang w:val="id-ID"/>
              </w:rPr>
            </w:pPr>
          </w:p>
        </w:tc>
      </w:tr>
      <w:tr w:rsidR="00E11450" w:rsidRPr="00915E7E" w14:paraId="39DFFF5F" w14:textId="77777777" w:rsidTr="001F1D2B">
        <w:trPr>
          <w:trHeight w:val="74"/>
        </w:trPr>
        <w:tc>
          <w:tcPr>
            <w:tcW w:w="2813" w:type="pct"/>
            <w:tcBorders>
              <w:top w:val="nil"/>
            </w:tcBorders>
            <w:shd w:val="clear" w:color="auto" w:fill="auto"/>
          </w:tcPr>
          <w:p w14:paraId="2A6C7C87" w14:textId="2141827A" w:rsidR="00E11450" w:rsidRPr="00915E7E" w:rsidRDefault="006648E9" w:rsidP="006648E9">
            <w:pPr>
              <w:pStyle w:val="ICVETHeading1"/>
              <w:numPr>
                <w:ilvl w:val="0"/>
                <w:numId w:val="0"/>
              </w:numPr>
              <w:spacing w:before="0" w:after="0"/>
              <w:contextualSpacing/>
              <w:rPr>
                <w:b w:val="0"/>
                <w:color w:val="auto"/>
                <w:lang w:val="tr-TR"/>
              </w:rPr>
            </w:pPr>
            <w:r w:rsidRPr="00915E7E">
              <w:rPr>
                <w:b w:val="0"/>
                <w:color w:val="auto"/>
                <w:lang w:val="sv-SE"/>
              </w:rPr>
              <w:t xml:space="preserve">4.6  </w:t>
            </w:r>
            <w:r w:rsidR="00E11450" w:rsidRPr="00915E7E">
              <w:rPr>
                <w:b w:val="0"/>
                <w:color w:val="auto"/>
                <w:lang w:val="sv-SE"/>
              </w:rPr>
              <w:t>to operate general machinery</w:t>
            </w:r>
          </w:p>
        </w:tc>
        <w:tc>
          <w:tcPr>
            <w:tcW w:w="784" w:type="pct"/>
            <w:tcBorders>
              <w:top w:val="nil"/>
            </w:tcBorders>
            <w:shd w:val="clear" w:color="auto" w:fill="auto"/>
          </w:tcPr>
          <w:p w14:paraId="1EF214D2" w14:textId="77777777" w:rsidR="00E11450" w:rsidRPr="00915E7E" w:rsidRDefault="00E11450" w:rsidP="006648E9">
            <w:pPr>
              <w:pStyle w:val="ICVETHeading1"/>
              <w:numPr>
                <w:ilvl w:val="0"/>
                <w:numId w:val="0"/>
              </w:numPr>
              <w:spacing w:before="0" w:after="0"/>
              <w:contextualSpacing/>
              <w:rPr>
                <w:b w:val="0"/>
                <w:color w:val="auto"/>
                <w:lang w:val="id-ID"/>
              </w:rPr>
            </w:pPr>
          </w:p>
        </w:tc>
        <w:tc>
          <w:tcPr>
            <w:tcW w:w="704" w:type="pct"/>
            <w:tcBorders>
              <w:top w:val="nil"/>
            </w:tcBorders>
          </w:tcPr>
          <w:p w14:paraId="48158498" w14:textId="77777777" w:rsidR="00E11450" w:rsidRPr="00915E7E" w:rsidRDefault="00E11450" w:rsidP="006648E9">
            <w:pPr>
              <w:pStyle w:val="ICVETHeading1"/>
              <w:numPr>
                <w:ilvl w:val="0"/>
                <w:numId w:val="0"/>
              </w:numPr>
              <w:spacing w:before="0" w:after="0"/>
              <w:contextualSpacing/>
              <w:jc w:val="center"/>
              <w:rPr>
                <w:b w:val="0"/>
                <w:color w:val="auto"/>
                <w:lang w:val="id-ID"/>
              </w:rPr>
            </w:pPr>
            <w:r w:rsidRPr="00915E7E">
              <w:rPr>
                <w:b w:val="0"/>
                <w:color w:val="auto"/>
              </w:rPr>
              <w:sym w:font="Symbol" w:char="F0D6"/>
            </w:r>
          </w:p>
        </w:tc>
        <w:tc>
          <w:tcPr>
            <w:tcW w:w="700" w:type="pct"/>
            <w:tcBorders>
              <w:top w:val="nil"/>
            </w:tcBorders>
            <w:shd w:val="clear" w:color="auto" w:fill="auto"/>
          </w:tcPr>
          <w:p w14:paraId="7C8C9FEB" w14:textId="77777777" w:rsidR="00E11450" w:rsidRPr="00915E7E" w:rsidRDefault="00E11450" w:rsidP="006648E9">
            <w:pPr>
              <w:pStyle w:val="ICVETHeading1"/>
              <w:numPr>
                <w:ilvl w:val="0"/>
                <w:numId w:val="0"/>
              </w:numPr>
              <w:spacing w:before="0" w:after="0"/>
              <w:contextualSpacing/>
              <w:jc w:val="center"/>
              <w:rPr>
                <w:b w:val="0"/>
                <w:color w:val="auto"/>
                <w:lang w:val="id-ID"/>
              </w:rPr>
            </w:pPr>
            <w:r w:rsidRPr="00915E7E">
              <w:rPr>
                <w:b w:val="0"/>
                <w:color w:val="auto"/>
              </w:rPr>
              <w:sym w:font="Symbol" w:char="F0D6"/>
            </w:r>
          </w:p>
        </w:tc>
      </w:tr>
    </w:tbl>
    <w:p w14:paraId="00019663" w14:textId="77777777" w:rsidR="00E11450" w:rsidRPr="00915E7E" w:rsidRDefault="00E11450" w:rsidP="00E11450">
      <w:pPr>
        <w:pStyle w:val="ICVETHeading1"/>
        <w:numPr>
          <w:ilvl w:val="0"/>
          <w:numId w:val="0"/>
        </w:numPr>
        <w:rPr>
          <w:b w:val="0"/>
          <w:color w:val="auto"/>
          <w:lang w:val="en-GB"/>
        </w:rPr>
        <w:sectPr w:rsidR="00E11450" w:rsidRPr="00915E7E" w:rsidSect="00C8051F">
          <w:type w:val="continuous"/>
          <w:pgSz w:w="11906" w:h="16838" w:code="9"/>
          <w:pgMar w:top="1701" w:right="1134" w:bottom="1134" w:left="1701" w:header="851" w:footer="851" w:gutter="0"/>
          <w:cols w:space="708"/>
          <w:docGrid w:linePitch="360"/>
        </w:sectPr>
      </w:pPr>
    </w:p>
    <w:p w14:paraId="2A23BA94" w14:textId="77777777" w:rsidR="00127C8C" w:rsidRPr="00915E7E" w:rsidRDefault="00127C8C" w:rsidP="00127C8C">
      <w:pPr>
        <w:contextualSpacing/>
        <w:jc w:val="both"/>
        <w:rPr>
          <w:sz w:val="20"/>
          <w:szCs w:val="20"/>
        </w:rPr>
      </w:pPr>
    </w:p>
    <w:p w14:paraId="62868C2C" w14:textId="77777777" w:rsidR="00127C8C" w:rsidRPr="00915E7E" w:rsidRDefault="00127C8C" w:rsidP="00127C8C">
      <w:pPr>
        <w:contextualSpacing/>
        <w:jc w:val="both"/>
        <w:rPr>
          <w:sz w:val="20"/>
          <w:szCs w:val="20"/>
        </w:rPr>
        <w:sectPr w:rsidR="00127C8C" w:rsidRPr="00915E7E" w:rsidSect="00127C8C">
          <w:type w:val="continuous"/>
          <w:pgSz w:w="11906" w:h="16838" w:code="9"/>
          <w:pgMar w:top="1701" w:right="1134" w:bottom="1134" w:left="1701" w:header="851" w:footer="851" w:gutter="0"/>
          <w:cols w:num="2" w:space="708"/>
          <w:docGrid w:linePitch="360"/>
        </w:sectPr>
      </w:pPr>
    </w:p>
    <w:p w14:paraId="63D8EDC8" w14:textId="37B98094" w:rsidR="00127C8C" w:rsidRPr="00915E7E" w:rsidRDefault="00127C8C" w:rsidP="0033266B">
      <w:pPr>
        <w:pStyle w:val="ICVETBodyText"/>
        <w:numPr>
          <w:ilvl w:val="0"/>
          <w:numId w:val="35"/>
        </w:numPr>
        <w:rPr>
          <w:b/>
          <w:lang w:val="en-GB"/>
        </w:rPr>
      </w:pPr>
      <w:r w:rsidRPr="00915E7E">
        <w:rPr>
          <w:b/>
        </w:rPr>
        <w:lastRenderedPageBreak/>
        <w:t>Development</w:t>
      </w:r>
    </w:p>
    <w:p w14:paraId="3D2A70BD" w14:textId="77777777" w:rsidR="00127C8C" w:rsidRPr="00915E7E" w:rsidRDefault="00127C8C" w:rsidP="00127C8C">
      <w:pPr>
        <w:pStyle w:val="ICVETBodyText"/>
        <w:rPr>
          <w:lang w:val="en-GB"/>
        </w:rPr>
      </w:pPr>
      <w:r w:rsidRPr="00915E7E">
        <w:rPr>
          <w:lang w:val="en-GB"/>
        </w:rPr>
        <w:t xml:space="preserve">After the stage </w:t>
      </w:r>
      <w:r w:rsidRPr="00915E7E">
        <w:rPr>
          <w:lang w:val="tr-TR"/>
        </w:rPr>
        <w:t>of</w:t>
      </w:r>
      <w:r w:rsidRPr="00915E7E">
        <w:rPr>
          <w:lang w:val="en-GB"/>
        </w:rPr>
        <w:t xml:space="preserve"> assessment planning, the making of prototype was commenced</w:t>
      </w:r>
      <w:r w:rsidRPr="00915E7E">
        <w:t xml:space="preserve">. </w:t>
      </w:r>
      <w:r w:rsidRPr="00915E7E">
        <w:rPr>
          <w:b/>
        </w:rPr>
        <w:t>Firstly</w:t>
      </w:r>
      <w:r w:rsidRPr="00915E7E">
        <w:rPr>
          <w:b/>
          <w:lang w:val="en-GB"/>
        </w:rPr>
        <w:t>,</w:t>
      </w:r>
      <w:r w:rsidRPr="00915E7E">
        <w:rPr>
          <w:lang w:val="en-GB"/>
        </w:rPr>
        <w:t xml:space="preserve"> the syllabus was designed as a reference in developing learning framework to each study material of the learning materials developed based on SKL and SI for education unit. The syllabus contained identity of education unit, KI (knowledge, attitude, and skills), KD, IPK, main materials, learning activities, assessment, time allocation, and learning sources.</w:t>
      </w:r>
    </w:p>
    <w:p w14:paraId="5DEB5F64" w14:textId="77777777" w:rsidR="00127C8C" w:rsidRPr="00915E7E" w:rsidRDefault="00127C8C" w:rsidP="00127C8C">
      <w:pPr>
        <w:pStyle w:val="ICVETBodyText"/>
        <w:rPr>
          <w:lang w:val="en-GB"/>
        </w:rPr>
      </w:pPr>
      <w:r w:rsidRPr="00915E7E">
        <w:rPr>
          <w:b/>
          <w:lang w:val="en-GB"/>
        </w:rPr>
        <w:t xml:space="preserve">Secondly, </w:t>
      </w:r>
      <w:r w:rsidRPr="00915E7E">
        <w:rPr>
          <w:lang w:val="en-GB"/>
        </w:rPr>
        <w:t xml:space="preserve">The RPP was designed as a guide for teachers to conduct learning activities. It was designed referring to syllabus containing KI and KD, IPK, learning objectives, learning materials, approach, strategy, methods, tools, media, and </w:t>
      </w:r>
      <w:r w:rsidRPr="00915E7E">
        <w:rPr>
          <w:lang w:val="en-GB"/>
        </w:rPr>
        <w:lastRenderedPageBreak/>
        <w:t>sources. The RPP was also equipped with learning scenario ought to be conducted by teachers and students.</w:t>
      </w:r>
    </w:p>
    <w:p w14:paraId="3FBFBF8F" w14:textId="3A24B594" w:rsidR="002577A2" w:rsidRPr="00915E7E" w:rsidRDefault="00127C8C" w:rsidP="002577A2">
      <w:pPr>
        <w:pStyle w:val="ICVETBodyText"/>
        <w:rPr>
          <w:ins w:id="28" w:author="Ayub Budhi Anggoro" w:date="2018-07-25T03:21:00Z"/>
          <w:lang w:val="en-GB"/>
        </w:rPr>
      </w:pPr>
      <w:r w:rsidRPr="00915E7E">
        <w:rPr>
          <w:lang w:val="en-GB"/>
        </w:rPr>
        <w:t xml:space="preserve">The learning module was designed in a way that students are able to conduct self-learning by using available modules in accordance with their learning styles. It was developed in four types: visual, auditory, read/write, and kinesthetic, in form of printed and/or digital forms. It was designed in order for students to be able to apply operational procedure and to be able to operate lathe. To know the learning style of students, then developed a learning style test. The sample screen shot in </w:t>
      </w:r>
      <w:ins w:id="29" w:author="ASUS" w:date="2018-07-24T13:58:00Z">
        <w:r w:rsidR="000A4678">
          <w:rPr>
            <w:lang w:val="id-ID"/>
          </w:rPr>
          <w:t>F</w:t>
        </w:r>
        <w:r w:rsidR="000A4678" w:rsidRPr="00915E7E">
          <w:rPr>
            <w:lang w:val="en-GB"/>
          </w:rPr>
          <w:t xml:space="preserve">igure </w:t>
        </w:r>
      </w:ins>
      <w:r w:rsidRPr="00915E7E">
        <w:rPr>
          <w:lang w:val="en-GB"/>
        </w:rPr>
        <w:t>3 is display of learning style test for student.</w:t>
      </w:r>
    </w:p>
    <w:p w14:paraId="2067F8D7" w14:textId="77777777" w:rsidR="002577A2" w:rsidRDefault="002577A2" w:rsidP="002577A2">
      <w:pPr>
        <w:pStyle w:val="ICVETBodyText"/>
        <w:ind w:firstLine="0"/>
        <w:rPr>
          <w:ins w:id="30" w:author="Ayub Budhi Anggoro" w:date="2018-07-25T03:19:00Z"/>
          <w:lang w:val="en-GB"/>
        </w:rPr>
        <w:sectPr w:rsidR="002577A2" w:rsidSect="00127C8C">
          <w:type w:val="continuous"/>
          <w:pgSz w:w="11906" w:h="16838" w:code="9"/>
          <w:pgMar w:top="1701" w:right="1134" w:bottom="1134" w:left="1701" w:header="851" w:footer="851" w:gutter="0"/>
          <w:cols w:num="2" w:space="708"/>
          <w:docGrid w:linePitch="360"/>
        </w:sectPr>
      </w:pPr>
    </w:p>
    <w:p w14:paraId="09CBF0AB" w14:textId="77777777" w:rsidR="00E8050A" w:rsidRDefault="00E8050A" w:rsidP="002577A2">
      <w:pPr>
        <w:pStyle w:val="ICVETBodyText"/>
        <w:ind w:firstLine="0"/>
        <w:jc w:val="center"/>
        <w:rPr>
          <w:ins w:id="31" w:author="Ayub Budhi Anggoro" w:date="2018-07-25T03:41:00Z"/>
          <w:lang w:val="en-GB"/>
        </w:rPr>
      </w:pPr>
    </w:p>
    <w:p w14:paraId="2A83DC58" w14:textId="0DF081D0" w:rsidR="00127C8C" w:rsidRPr="00915E7E" w:rsidRDefault="002577A2" w:rsidP="002577A2">
      <w:pPr>
        <w:pStyle w:val="ICVETBodyText"/>
        <w:ind w:firstLine="0"/>
        <w:jc w:val="center"/>
        <w:rPr>
          <w:lang w:val="en-GB"/>
        </w:rPr>
      </w:pPr>
      <w:r w:rsidRPr="002E3AAB">
        <w:rPr>
          <w:b/>
          <w:noProof/>
        </w:rPr>
        <w:drawing>
          <wp:inline distT="0" distB="0" distL="0" distR="0" wp14:anchorId="7406EAC8" wp14:editId="1BB0482F">
            <wp:extent cx="5400000" cy="2713395"/>
            <wp:effectExtent l="25400" t="25400" r="36195" b="298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25 at 03.17.38.png"/>
                    <pic:cNvPicPr/>
                  </pic:nvPicPr>
                  <pic:blipFill>
                    <a:blip r:embed="rId9">
                      <a:extLst>
                        <a:ext uri="{28A0092B-C50C-407E-A947-70E740481C1C}">
                          <a14:useLocalDpi xmlns:a14="http://schemas.microsoft.com/office/drawing/2010/main" val="0"/>
                        </a:ext>
                      </a:extLst>
                    </a:blip>
                    <a:stretch>
                      <a:fillRect/>
                    </a:stretch>
                  </pic:blipFill>
                  <pic:spPr>
                    <a:xfrm>
                      <a:off x="0" y="0"/>
                      <a:ext cx="5400000" cy="2713395"/>
                    </a:xfrm>
                    <a:prstGeom prst="rect">
                      <a:avLst/>
                    </a:prstGeom>
                    <a:ln>
                      <a:solidFill>
                        <a:srgbClr val="000000"/>
                      </a:solidFill>
                    </a:ln>
                  </pic:spPr>
                </pic:pic>
              </a:graphicData>
            </a:graphic>
          </wp:inline>
        </w:drawing>
      </w:r>
      <w:r w:rsidR="000A4678">
        <w:rPr>
          <w:rStyle w:val="CommentReference"/>
        </w:rPr>
        <w:commentReference w:id="32"/>
      </w:r>
    </w:p>
    <w:p w14:paraId="661522FD" w14:textId="6B3EADC4" w:rsidR="002577A2" w:rsidRDefault="00366F14" w:rsidP="002577A2">
      <w:pPr>
        <w:pStyle w:val="ICVETBodyText"/>
        <w:ind w:firstLine="0"/>
        <w:jc w:val="center"/>
        <w:rPr>
          <w:ins w:id="33" w:author="Ayub Budhi Anggoro" w:date="2018-07-25T03:23:00Z"/>
          <w:lang w:val="en-GB"/>
        </w:rPr>
      </w:pPr>
      <w:r w:rsidRPr="00915E7E">
        <w:rPr>
          <w:lang w:val="en-GB"/>
        </w:rPr>
        <w:t>Figure 3. Sample learning style test</w:t>
      </w:r>
    </w:p>
    <w:p w14:paraId="5E9D26B9" w14:textId="6CE5E9FA" w:rsidR="002577A2" w:rsidRDefault="002577A2" w:rsidP="002577A2">
      <w:pPr>
        <w:pStyle w:val="ICVETBodyText"/>
        <w:ind w:firstLine="0"/>
        <w:jc w:val="center"/>
        <w:rPr>
          <w:ins w:id="34" w:author="Ayub Budhi Anggoro" w:date="2018-07-25T03:19:00Z"/>
          <w:lang w:val="en-GB"/>
        </w:rPr>
        <w:sectPr w:rsidR="002577A2" w:rsidSect="002577A2">
          <w:type w:val="continuous"/>
          <w:pgSz w:w="11906" w:h="16838" w:code="9"/>
          <w:pgMar w:top="1701" w:right="1134" w:bottom="1134" w:left="1701" w:header="851" w:footer="851" w:gutter="0"/>
          <w:cols w:space="708"/>
          <w:docGrid w:linePitch="360"/>
        </w:sectPr>
      </w:pPr>
      <w:ins w:id="35" w:author="Ayub Budhi Anggoro" w:date="2018-07-25T03:23:00Z">
        <w:r>
          <w:rPr>
            <w:noProof/>
          </w:rPr>
          <w:lastRenderedPageBreak/>
          <w:drawing>
            <wp:inline distT="0" distB="0" distL="0" distR="0" wp14:anchorId="44F50FAB" wp14:editId="7F063AC7">
              <wp:extent cx="5400000" cy="2797333"/>
              <wp:effectExtent l="25400" t="25400" r="36195" b="222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25 at 03.22.51.png"/>
                      <pic:cNvPicPr/>
                    </pic:nvPicPr>
                    <pic:blipFill>
                      <a:blip r:embed="rId10">
                        <a:extLst>
                          <a:ext uri="{28A0092B-C50C-407E-A947-70E740481C1C}">
                            <a14:useLocalDpi xmlns:a14="http://schemas.microsoft.com/office/drawing/2010/main" val="0"/>
                          </a:ext>
                        </a:extLst>
                      </a:blip>
                      <a:stretch>
                        <a:fillRect/>
                      </a:stretch>
                    </pic:blipFill>
                    <pic:spPr>
                      <a:xfrm>
                        <a:off x="0" y="0"/>
                        <a:ext cx="5400000" cy="2797333"/>
                      </a:xfrm>
                      <a:prstGeom prst="rect">
                        <a:avLst/>
                      </a:prstGeom>
                      <a:ln>
                        <a:solidFill>
                          <a:srgbClr val="000000"/>
                        </a:solidFill>
                      </a:ln>
                    </pic:spPr>
                  </pic:pic>
                </a:graphicData>
              </a:graphic>
            </wp:inline>
          </w:drawing>
        </w:r>
      </w:ins>
    </w:p>
    <w:p w14:paraId="44604341" w14:textId="77777777" w:rsidR="002577A2" w:rsidRPr="00915E7E" w:rsidRDefault="002577A2" w:rsidP="002577A2">
      <w:pPr>
        <w:pStyle w:val="ICVETBodyText"/>
        <w:ind w:firstLine="0"/>
        <w:jc w:val="center"/>
        <w:rPr>
          <w:ins w:id="36" w:author="Ayub Budhi Anggoro" w:date="2018-07-25T03:24:00Z"/>
          <w:lang w:val="en-GB"/>
        </w:rPr>
      </w:pPr>
      <w:ins w:id="37" w:author="Ayub Budhi Anggoro" w:date="2018-07-25T03:24:00Z">
        <w:r w:rsidRPr="00915E7E">
          <w:rPr>
            <w:lang w:val="en-GB"/>
          </w:rPr>
          <w:lastRenderedPageBreak/>
          <w:t>Figure 4. Auditory module</w:t>
        </w:r>
      </w:ins>
    </w:p>
    <w:p w14:paraId="0442E66F" w14:textId="77777777" w:rsidR="002577A2" w:rsidRDefault="002577A2" w:rsidP="002B303D">
      <w:pPr>
        <w:pStyle w:val="ICVETBodyText"/>
        <w:rPr>
          <w:ins w:id="38" w:author="Ayub Budhi Anggoro" w:date="2018-07-25T03:24:00Z"/>
          <w:lang w:val="en-GB"/>
        </w:rPr>
        <w:sectPr w:rsidR="002577A2" w:rsidSect="002577A2">
          <w:type w:val="continuous"/>
          <w:pgSz w:w="11906" w:h="16838" w:code="9"/>
          <w:pgMar w:top="1701" w:right="1134" w:bottom="1134" w:left="1701" w:header="851" w:footer="851" w:gutter="0"/>
          <w:cols w:space="708"/>
          <w:docGrid w:linePitch="360"/>
        </w:sectPr>
      </w:pPr>
    </w:p>
    <w:p w14:paraId="679A1409" w14:textId="0C6B1CF7" w:rsidR="00343E62" w:rsidRPr="00915E7E" w:rsidRDefault="00343E62" w:rsidP="002B303D">
      <w:pPr>
        <w:pStyle w:val="ICVETBodyText"/>
        <w:rPr>
          <w:lang w:val="en-GB"/>
        </w:rPr>
      </w:pPr>
    </w:p>
    <w:p w14:paraId="098C780B" w14:textId="77777777" w:rsidR="002577A2" w:rsidRDefault="002577A2" w:rsidP="002B303D">
      <w:pPr>
        <w:pStyle w:val="ICVETBodyText"/>
        <w:rPr>
          <w:ins w:id="39" w:author="Ayub Budhi Anggoro" w:date="2018-07-25T03:24:00Z"/>
          <w:lang w:val="en-GB"/>
        </w:rPr>
        <w:sectPr w:rsidR="002577A2" w:rsidSect="00127C8C">
          <w:type w:val="continuous"/>
          <w:pgSz w:w="11906" w:h="16838" w:code="9"/>
          <w:pgMar w:top="1701" w:right="1134" w:bottom="1134" w:left="1701" w:header="851" w:footer="851" w:gutter="0"/>
          <w:cols w:num="2" w:space="708"/>
          <w:docGrid w:linePitch="360"/>
        </w:sectPr>
      </w:pPr>
    </w:p>
    <w:p w14:paraId="10529681" w14:textId="3C00E636" w:rsidR="002B303D" w:rsidRPr="00915E7E" w:rsidRDefault="002B303D" w:rsidP="002B303D">
      <w:pPr>
        <w:pStyle w:val="ICVETBodyText"/>
        <w:rPr>
          <w:lang w:val="en-GB"/>
        </w:rPr>
      </w:pPr>
      <w:r w:rsidRPr="00915E7E">
        <w:rPr>
          <w:lang w:val="en-GB"/>
        </w:rPr>
        <w:lastRenderedPageBreak/>
        <w:t>There were four modules made for this research. The first module contains the introduction of various types of lathe and their functions, main parts, and various types of cutting tools. It was designed so that the students have a summarized base of knowledge about types of lathe and their functions to for various types of work, and the workings and functions of each part of lathe. It was also designed so that the students can operate lathe cutting tools precisely as the job requires to.</w:t>
      </w:r>
    </w:p>
    <w:p w14:paraId="6595926C" w14:textId="77777777" w:rsidR="002B303D" w:rsidRPr="00915E7E" w:rsidRDefault="002B303D" w:rsidP="002B303D">
      <w:pPr>
        <w:pStyle w:val="ICVETBodyText"/>
        <w:rPr>
          <w:lang w:val="en-GB"/>
        </w:rPr>
      </w:pPr>
      <w:r w:rsidRPr="00915E7E">
        <w:rPr>
          <w:lang w:val="en-GB"/>
        </w:rPr>
        <w:t>The second module talks about geometric quality of work object, which contains the level of product quality as seen from its precision of dimension, its ideal shape, and its smooth surface. It is continued with the third module about cutting parameter, covering all factors influencing the cutting and slicing.</w:t>
      </w:r>
    </w:p>
    <w:p w14:paraId="02BEAA5B" w14:textId="448884ED" w:rsidR="00343E62" w:rsidRPr="00915E7E" w:rsidRDefault="002B303D" w:rsidP="002577A2">
      <w:pPr>
        <w:pStyle w:val="ICVETBodyText"/>
        <w:rPr>
          <w:lang w:val="en-GB"/>
        </w:rPr>
      </w:pPr>
      <w:r w:rsidRPr="00915E7E">
        <w:rPr>
          <w:lang w:val="en-GB"/>
        </w:rPr>
        <w:t xml:space="preserve">The last module talks about lathing techniques, covering procedures of lathing from the </w:t>
      </w:r>
      <w:r w:rsidRPr="00915E7E">
        <w:rPr>
          <w:lang w:val="en-GB"/>
        </w:rPr>
        <w:lastRenderedPageBreak/>
        <w:t xml:space="preserve">preparation until lathing process. After students master the knowledge of various types of lathe and their functions, the main parts, and cutting tools, continued with the formation of knowledge and skills about cutting parameters and geometric quality of work object, and lathing techniques, the students were then given a job to practice operating lathe to make simple objects. The sample screenshot in </w:t>
      </w:r>
      <w:ins w:id="40" w:author="ASUS" w:date="2018-07-24T13:58:00Z">
        <w:r w:rsidR="000A4678">
          <w:rPr>
            <w:lang w:val="id-ID"/>
          </w:rPr>
          <w:t>F</w:t>
        </w:r>
        <w:r w:rsidR="000A4678" w:rsidRPr="00915E7E">
          <w:rPr>
            <w:lang w:val="en-GB"/>
          </w:rPr>
          <w:t xml:space="preserve">igure </w:t>
        </w:r>
      </w:ins>
      <w:r w:rsidRPr="00915E7E">
        <w:rPr>
          <w:lang w:val="en-GB"/>
        </w:rPr>
        <w:t>4 is display of VARK types module.</w:t>
      </w:r>
    </w:p>
    <w:p w14:paraId="265A1F7F" w14:textId="77777777" w:rsidR="008C1DB9" w:rsidRPr="00915E7E" w:rsidRDefault="008C1DB9" w:rsidP="008C1DB9">
      <w:pPr>
        <w:pStyle w:val="ICVETBodyText"/>
        <w:rPr>
          <w:lang w:val="en-GB"/>
        </w:rPr>
      </w:pPr>
      <w:r w:rsidRPr="00915E7E">
        <w:rPr>
          <w:lang w:val="en-GB"/>
        </w:rPr>
        <w:t>Therefore, the prototype of blended learning model developed had specifications in form of syllabus and RPP, equipped with learning modules of visual, auditory, read/write, and kinesthetic type in printed and/or digital forms.</w:t>
      </w:r>
    </w:p>
    <w:p w14:paraId="6168368E" w14:textId="4B672BF4" w:rsidR="008C1DB9" w:rsidRPr="00915E7E" w:rsidRDefault="008C1DB9" w:rsidP="008C1DB9">
      <w:pPr>
        <w:pStyle w:val="ICVETBodyText"/>
        <w:rPr>
          <w:lang w:val="en-GB"/>
        </w:rPr>
      </w:pPr>
      <w:r w:rsidRPr="00915E7E">
        <w:rPr>
          <w:lang w:val="en-GB"/>
        </w:rPr>
        <w:t xml:space="preserve">After the prototype was developed, validations from experts of learning model and learning material were conducted. The result is shown in </w:t>
      </w:r>
      <w:ins w:id="41" w:author="ASUS" w:date="2018-07-24T13:58:00Z">
        <w:r w:rsidR="000A4678">
          <w:rPr>
            <w:lang w:val="id-ID"/>
          </w:rPr>
          <w:t>T</w:t>
        </w:r>
        <w:r w:rsidR="000A4678" w:rsidRPr="00915E7E">
          <w:t xml:space="preserve">able </w:t>
        </w:r>
      </w:ins>
      <w:r w:rsidRPr="00915E7E">
        <w:t xml:space="preserve">2 and </w:t>
      </w:r>
      <w:ins w:id="42" w:author="ASUS" w:date="2018-07-24T13:58:00Z">
        <w:r w:rsidR="000A4678">
          <w:rPr>
            <w:lang w:val="id-ID"/>
          </w:rPr>
          <w:t>T</w:t>
        </w:r>
        <w:r w:rsidR="000A4678" w:rsidRPr="00915E7E">
          <w:t xml:space="preserve">able </w:t>
        </w:r>
      </w:ins>
      <w:r w:rsidRPr="00915E7E">
        <w:t>3.</w:t>
      </w:r>
    </w:p>
    <w:p w14:paraId="1BF2F435" w14:textId="77777777" w:rsidR="008C1DB9" w:rsidRPr="00915E7E" w:rsidRDefault="008C1DB9" w:rsidP="008C1DB9">
      <w:pPr>
        <w:pStyle w:val="ICVETHeading1"/>
        <w:numPr>
          <w:ilvl w:val="0"/>
          <w:numId w:val="0"/>
        </w:numPr>
        <w:rPr>
          <w:color w:val="auto"/>
          <w:highlight w:val="yellow"/>
        </w:rPr>
        <w:sectPr w:rsidR="008C1DB9" w:rsidRPr="00915E7E" w:rsidSect="002577A2">
          <w:type w:val="continuous"/>
          <w:pgSz w:w="11906" w:h="16838" w:code="9"/>
          <w:pgMar w:top="1701" w:right="1134" w:bottom="1134" w:left="1701" w:header="851" w:footer="851" w:gutter="0"/>
          <w:cols w:num="2" w:space="708"/>
          <w:docGrid w:linePitch="360"/>
        </w:sectPr>
      </w:pPr>
    </w:p>
    <w:p w14:paraId="643B485C" w14:textId="77777777" w:rsidR="008C1DB9" w:rsidRPr="00915E7E" w:rsidRDefault="008C1DB9" w:rsidP="008C1DB9">
      <w:pPr>
        <w:contextualSpacing/>
        <w:rPr>
          <w:b/>
          <w:sz w:val="20"/>
          <w:szCs w:val="20"/>
        </w:rPr>
      </w:pPr>
    </w:p>
    <w:tbl>
      <w:tblPr>
        <w:tblStyle w:val="TableGrid"/>
        <w:tblpPr w:leftFromText="180" w:rightFromText="180" w:vertAnchor="text" w:horzAnchor="page" w:tblpX="1810" w:tblpY="230"/>
        <w:tblW w:w="4866" w:type="pct"/>
        <w:tblBorders>
          <w:left w:val="none" w:sz="0" w:space="0" w:color="auto"/>
          <w:right w:val="none" w:sz="0" w:space="0" w:color="auto"/>
          <w:insideV w:val="none" w:sz="0" w:space="0" w:color="auto"/>
        </w:tblBorders>
        <w:tblLook w:val="04A0" w:firstRow="1" w:lastRow="0" w:firstColumn="1" w:lastColumn="0" w:noHBand="0" w:noVBand="1"/>
      </w:tblPr>
      <w:tblGrid>
        <w:gridCol w:w="4401"/>
        <w:gridCol w:w="1050"/>
        <w:gridCol w:w="950"/>
        <w:gridCol w:w="1108"/>
        <w:gridCol w:w="1529"/>
      </w:tblGrid>
      <w:tr w:rsidR="00CA229D" w:rsidRPr="00915E7E" w14:paraId="330D53CC" w14:textId="77777777" w:rsidTr="000C6574">
        <w:trPr>
          <w:trHeight w:val="63"/>
        </w:trPr>
        <w:tc>
          <w:tcPr>
            <w:tcW w:w="2450" w:type="pct"/>
            <w:tcBorders>
              <w:bottom w:val="single" w:sz="4" w:space="0" w:color="auto"/>
            </w:tcBorders>
            <w:shd w:val="clear" w:color="auto" w:fill="auto"/>
            <w:vAlign w:val="center"/>
          </w:tcPr>
          <w:p w14:paraId="139FD958"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Variable</w:t>
            </w:r>
          </w:p>
        </w:tc>
        <w:tc>
          <w:tcPr>
            <w:tcW w:w="544" w:type="pct"/>
            <w:tcBorders>
              <w:bottom w:val="single" w:sz="4" w:space="0" w:color="auto"/>
            </w:tcBorders>
            <w:shd w:val="clear" w:color="auto" w:fill="auto"/>
            <w:vAlign w:val="center"/>
          </w:tcPr>
          <w:p w14:paraId="7661AEED"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Maximum score</w:t>
            </w:r>
          </w:p>
        </w:tc>
        <w:tc>
          <w:tcPr>
            <w:tcW w:w="517" w:type="pct"/>
            <w:tcBorders>
              <w:bottom w:val="single" w:sz="4" w:space="0" w:color="auto"/>
            </w:tcBorders>
            <w:shd w:val="clear" w:color="auto" w:fill="auto"/>
            <w:vAlign w:val="center"/>
          </w:tcPr>
          <w:p w14:paraId="1C80AF83"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Obtained score</w:t>
            </w:r>
          </w:p>
        </w:tc>
        <w:tc>
          <w:tcPr>
            <w:tcW w:w="628" w:type="pct"/>
            <w:tcBorders>
              <w:bottom w:val="single" w:sz="4" w:space="0" w:color="auto"/>
            </w:tcBorders>
            <w:shd w:val="clear" w:color="auto" w:fill="auto"/>
            <w:vAlign w:val="center"/>
          </w:tcPr>
          <w:p w14:paraId="0FDA0058"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Percentage</w:t>
            </w:r>
          </w:p>
        </w:tc>
        <w:tc>
          <w:tcPr>
            <w:tcW w:w="861" w:type="pct"/>
            <w:tcBorders>
              <w:bottom w:val="single" w:sz="4" w:space="0" w:color="auto"/>
            </w:tcBorders>
            <w:shd w:val="clear" w:color="auto" w:fill="auto"/>
            <w:vAlign w:val="center"/>
          </w:tcPr>
          <w:p w14:paraId="394BFBF2"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NB</w:t>
            </w:r>
          </w:p>
        </w:tc>
      </w:tr>
      <w:tr w:rsidR="00CA229D" w:rsidRPr="00915E7E" w14:paraId="545FE59C" w14:textId="77777777" w:rsidTr="000C6574">
        <w:trPr>
          <w:trHeight w:val="63"/>
        </w:trPr>
        <w:tc>
          <w:tcPr>
            <w:tcW w:w="2450" w:type="pct"/>
            <w:tcBorders>
              <w:bottom w:val="nil"/>
            </w:tcBorders>
          </w:tcPr>
          <w:p w14:paraId="21548DA1" w14:textId="77777777" w:rsidR="00CA229D" w:rsidRPr="00915E7E" w:rsidRDefault="00CA229D" w:rsidP="00CA229D">
            <w:pPr>
              <w:contextualSpacing/>
              <w:rPr>
                <w:rFonts w:ascii="Times New Roman" w:hAnsi="Times New Roman"/>
                <w:sz w:val="20"/>
                <w:szCs w:val="20"/>
              </w:rPr>
            </w:pPr>
            <w:r w:rsidRPr="00915E7E">
              <w:rPr>
                <w:rFonts w:ascii="Times New Roman" w:hAnsi="Times New Roman"/>
                <w:sz w:val="20"/>
                <w:szCs w:val="20"/>
              </w:rPr>
              <w:t>Component of learning equipment with blended learning model</w:t>
            </w:r>
          </w:p>
        </w:tc>
        <w:tc>
          <w:tcPr>
            <w:tcW w:w="544" w:type="pct"/>
            <w:tcBorders>
              <w:bottom w:val="nil"/>
            </w:tcBorders>
          </w:tcPr>
          <w:p w14:paraId="43CA2F22"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123</w:t>
            </w:r>
          </w:p>
        </w:tc>
        <w:tc>
          <w:tcPr>
            <w:tcW w:w="517" w:type="pct"/>
            <w:tcBorders>
              <w:bottom w:val="nil"/>
            </w:tcBorders>
          </w:tcPr>
          <w:p w14:paraId="3E7EF66E"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118</w:t>
            </w:r>
          </w:p>
        </w:tc>
        <w:tc>
          <w:tcPr>
            <w:tcW w:w="628" w:type="pct"/>
            <w:tcBorders>
              <w:bottom w:val="nil"/>
            </w:tcBorders>
          </w:tcPr>
          <w:p w14:paraId="27C0B3F4"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95,9%</w:t>
            </w:r>
          </w:p>
        </w:tc>
        <w:tc>
          <w:tcPr>
            <w:tcW w:w="861" w:type="pct"/>
            <w:tcBorders>
              <w:bottom w:val="nil"/>
            </w:tcBorders>
          </w:tcPr>
          <w:p w14:paraId="26C450E3"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Very Feasible</w:t>
            </w:r>
          </w:p>
        </w:tc>
      </w:tr>
      <w:tr w:rsidR="00CA229D" w:rsidRPr="00915E7E" w14:paraId="0F3C0328" w14:textId="77777777" w:rsidTr="000C6574">
        <w:trPr>
          <w:trHeight w:val="63"/>
        </w:trPr>
        <w:tc>
          <w:tcPr>
            <w:tcW w:w="2450" w:type="pct"/>
            <w:tcBorders>
              <w:top w:val="nil"/>
            </w:tcBorders>
          </w:tcPr>
          <w:p w14:paraId="7DF88702" w14:textId="77777777" w:rsidR="00CA229D" w:rsidRPr="00915E7E" w:rsidRDefault="00CA229D" w:rsidP="00CA229D">
            <w:pPr>
              <w:contextualSpacing/>
              <w:rPr>
                <w:rFonts w:ascii="Times New Roman" w:hAnsi="Times New Roman"/>
                <w:sz w:val="20"/>
                <w:szCs w:val="20"/>
              </w:rPr>
            </w:pPr>
            <w:r w:rsidRPr="00915E7E">
              <w:rPr>
                <w:rFonts w:ascii="Times New Roman" w:hAnsi="Times New Roman"/>
                <w:sz w:val="20"/>
                <w:szCs w:val="20"/>
              </w:rPr>
              <w:t>Blended learning model key</w:t>
            </w:r>
          </w:p>
        </w:tc>
        <w:tc>
          <w:tcPr>
            <w:tcW w:w="544" w:type="pct"/>
            <w:tcBorders>
              <w:top w:val="nil"/>
            </w:tcBorders>
          </w:tcPr>
          <w:p w14:paraId="426042CD"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40</w:t>
            </w:r>
          </w:p>
        </w:tc>
        <w:tc>
          <w:tcPr>
            <w:tcW w:w="517" w:type="pct"/>
            <w:tcBorders>
              <w:top w:val="nil"/>
            </w:tcBorders>
          </w:tcPr>
          <w:p w14:paraId="01EF7BAF"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39</w:t>
            </w:r>
          </w:p>
        </w:tc>
        <w:tc>
          <w:tcPr>
            <w:tcW w:w="628" w:type="pct"/>
            <w:tcBorders>
              <w:top w:val="nil"/>
            </w:tcBorders>
          </w:tcPr>
          <w:p w14:paraId="5B688771"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97,5%</w:t>
            </w:r>
          </w:p>
        </w:tc>
        <w:tc>
          <w:tcPr>
            <w:tcW w:w="861" w:type="pct"/>
            <w:tcBorders>
              <w:top w:val="nil"/>
            </w:tcBorders>
          </w:tcPr>
          <w:p w14:paraId="5420F3F6"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Very Feasible</w:t>
            </w:r>
          </w:p>
        </w:tc>
      </w:tr>
    </w:tbl>
    <w:p w14:paraId="621BEF1B" w14:textId="7825FBD6" w:rsidR="008C1DB9" w:rsidRPr="00915E7E" w:rsidRDefault="008C1DB9" w:rsidP="008C1DB9">
      <w:pPr>
        <w:contextualSpacing/>
        <w:rPr>
          <w:sz w:val="20"/>
          <w:szCs w:val="20"/>
          <w:lang w:val="en-GB"/>
        </w:rPr>
      </w:pPr>
      <w:r w:rsidRPr="00915E7E">
        <w:rPr>
          <w:sz w:val="20"/>
          <w:szCs w:val="20"/>
        </w:rPr>
        <w:t xml:space="preserve">Table 2. Result of validation by learning module </w:t>
      </w:r>
      <w:r w:rsidRPr="00915E7E">
        <w:rPr>
          <w:sz w:val="20"/>
          <w:szCs w:val="20"/>
          <w:lang w:val="en-GB"/>
        </w:rPr>
        <w:t>expert</w:t>
      </w:r>
    </w:p>
    <w:p w14:paraId="3E3C9980" w14:textId="77777777" w:rsidR="00105A48" w:rsidRPr="00915E7E" w:rsidRDefault="00105A48" w:rsidP="008C1DB9">
      <w:pPr>
        <w:contextualSpacing/>
        <w:rPr>
          <w:sz w:val="20"/>
          <w:szCs w:val="20"/>
          <w:lang w:val="en-GB"/>
        </w:rPr>
        <w:sectPr w:rsidR="00105A48" w:rsidRPr="00915E7E" w:rsidSect="008C1DB9">
          <w:type w:val="continuous"/>
          <w:pgSz w:w="11906" w:h="16838" w:code="9"/>
          <w:pgMar w:top="1701" w:right="1134" w:bottom="1134" w:left="1701" w:header="851" w:footer="851" w:gutter="0"/>
          <w:cols w:space="708"/>
          <w:docGrid w:linePitch="360"/>
        </w:sectPr>
      </w:pPr>
    </w:p>
    <w:p w14:paraId="6DF877E5" w14:textId="77777777" w:rsidR="00CA229D" w:rsidRPr="00915E7E" w:rsidRDefault="00CA229D" w:rsidP="00102F0C">
      <w:pPr>
        <w:pStyle w:val="ICVETBodyText"/>
        <w:rPr>
          <w:highlight w:val="yellow"/>
        </w:rPr>
      </w:pPr>
    </w:p>
    <w:p w14:paraId="0ED8F7C2" w14:textId="77777777" w:rsidR="00CA229D" w:rsidRPr="00915E7E" w:rsidRDefault="00CA229D" w:rsidP="00102F0C">
      <w:pPr>
        <w:pStyle w:val="ICVETBodyText"/>
        <w:rPr>
          <w:highlight w:val="yellow"/>
        </w:rPr>
        <w:sectPr w:rsidR="00CA229D" w:rsidRPr="00915E7E" w:rsidSect="00CA229D">
          <w:type w:val="continuous"/>
          <w:pgSz w:w="11906" w:h="16838" w:code="9"/>
          <w:pgMar w:top="1701" w:right="1134" w:bottom="1134" w:left="1701" w:header="851" w:footer="851" w:gutter="0"/>
          <w:cols w:num="2" w:space="708"/>
          <w:docGrid w:linePitch="360"/>
        </w:sectPr>
      </w:pPr>
    </w:p>
    <w:p w14:paraId="06C02317" w14:textId="77777777" w:rsidR="00CA229D" w:rsidRPr="00915E7E" w:rsidRDefault="00CA229D" w:rsidP="00CA229D">
      <w:pPr>
        <w:rPr>
          <w:sz w:val="20"/>
          <w:szCs w:val="20"/>
          <w:lang w:val="en-GB"/>
        </w:rPr>
      </w:pPr>
      <w:r w:rsidRPr="00915E7E">
        <w:rPr>
          <w:bCs/>
          <w:sz w:val="20"/>
          <w:szCs w:val="20"/>
        </w:rPr>
        <w:lastRenderedPageBreak/>
        <w:t xml:space="preserve">Table 3. </w:t>
      </w:r>
      <w:r w:rsidRPr="00915E7E">
        <w:rPr>
          <w:sz w:val="20"/>
          <w:szCs w:val="20"/>
        </w:rPr>
        <w:t xml:space="preserve">Result of validation by learning material </w:t>
      </w:r>
      <w:r w:rsidRPr="00915E7E">
        <w:rPr>
          <w:sz w:val="20"/>
          <w:szCs w:val="20"/>
          <w:lang w:val="en-GB"/>
        </w:rPr>
        <w:t>experts</w:t>
      </w:r>
    </w:p>
    <w:tbl>
      <w:tblPr>
        <w:tblStyle w:val="TableGrid"/>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1134"/>
        <w:gridCol w:w="851"/>
        <w:gridCol w:w="425"/>
        <w:gridCol w:w="850"/>
        <w:gridCol w:w="851"/>
        <w:gridCol w:w="992"/>
        <w:gridCol w:w="992"/>
      </w:tblGrid>
      <w:tr w:rsidR="00CA229D" w:rsidRPr="00915E7E" w14:paraId="03F4E9EB" w14:textId="77777777" w:rsidTr="00CA229D">
        <w:trPr>
          <w:trHeight w:val="128"/>
        </w:trPr>
        <w:tc>
          <w:tcPr>
            <w:tcW w:w="2977" w:type="dxa"/>
            <w:vMerge w:val="restart"/>
            <w:vAlign w:val="center"/>
          </w:tcPr>
          <w:p w14:paraId="140ED03F"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Variable</w:t>
            </w:r>
          </w:p>
        </w:tc>
        <w:tc>
          <w:tcPr>
            <w:tcW w:w="1134" w:type="dxa"/>
            <w:vMerge w:val="restart"/>
            <w:shd w:val="clear" w:color="auto" w:fill="auto"/>
            <w:vAlign w:val="center"/>
          </w:tcPr>
          <w:p w14:paraId="1757BEC8"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Maximum score</w:t>
            </w:r>
          </w:p>
        </w:tc>
        <w:tc>
          <w:tcPr>
            <w:tcW w:w="1276" w:type="dxa"/>
            <w:gridSpan w:val="2"/>
            <w:shd w:val="clear" w:color="auto" w:fill="auto"/>
            <w:vAlign w:val="center"/>
          </w:tcPr>
          <w:p w14:paraId="1C3EB37C"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Result score</w:t>
            </w:r>
          </w:p>
        </w:tc>
        <w:tc>
          <w:tcPr>
            <w:tcW w:w="1701" w:type="dxa"/>
            <w:gridSpan w:val="2"/>
            <w:shd w:val="clear" w:color="auto" w:fill="auto"/>
            <w:vAlign w:val="center"/>
          </w:tcPr>
          <w:p w14:paraId="2C7851B2"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Percentages</w:t>
            </w:r>
          </w:p>
        </w:tc>
        <w:tc>
          <w:tcPr>
            <w:tcW w:w="1984" w:type="dxa"/>
            <w:gridSpan w:val="2"/>
            <w:shd w:val="clear" w:color="auto" w:fill="auto"/>
            <w:vAlign w:val="center"/>
          </w:tcPr>
          <w:p w14:paraId="1EE2F59A"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NB</w:t>
            </w:r>
          </w:p>
        </w:tc>
      </w:tr>
      <w:tr w:rsidR="00CA229D" w:rsidRPr="00915E7E" w14:paraId="0A1259EC" w14:textId="77777777" w:rsidTr="000C6574">
        <w:trPr>
          <w:trHeight w:val="63"/>
        </w:trPr>
        <w:tc>
          <w:tcPr>
            <w:tcW w:w="2977" w:type="dxa"/>
            <w:vMerge/>
            <w:tcBorders>
              <w:bottom w:val="single" w:sz="4" w:space="0" w:color="auto"/>
            </w:tcBorders>
          </w:tcPr>
          <w:p w14:paraId="65BE8F18" w14:textId="77777777" w:rsidR="00CA229D" w:rsidRPr="00915E7E" w:rsidRDefault="00CA229D" w:rsidP="00CA229D">
            <w:pPr>
              <w:contextualSpacing/>
              <w:jc w:val="center"/>
              <w:rPr>
                <w:rFonts w:ascii="Times New Roman" w:hAnsi="Times New Roman"/>
                <w:sz w:val="20"/>
                <w:szCs w:val="20"/>
              </w:rPr>
            </w:pPr>
          </w:p>
        </w:tc>
        <w:tc>
          <w:tcPr>
            <w:tcW w:w="1134" w:type="dxa"/>
            <w:vMerge/>
            <w:tcBorders>
              <w:bottom w:val="single" w:sz="4" w:space="0" w:color="auto"/>
            </w:tcBorders>
            <w:shd w:val="clear" w:color="auto" w:fill="auto"/>
            <w:vAlign w:val="center"/>
          </w:tcPr>
          <w:p w14:paraId="5A848ACC" w14:textId="77777777" w:rsidR="00CA229D" w:rsidRPr="00915E7E" w:rsidRDefault="00CA229D" w:rsidP="00CA229D">
            <w:pPr>
              <w:contextualSpacing/>
              <w:jc w:val="center"/>
              <w:rPr>
                <w:rFonts w:ascii="Times New Roman" w:hAnsi="Times New Roman"/>
                <w:sz w:val="20"/>
                <w:szCs w:val="20"/>
              </w:rPr>
            </w:pPr>
          </w:p>
        </w:tc>
        <w:tc>
          <w:tcPr>
            <w:tcW w:w="851" w:type="dxa"/>
            <w:tcBorders>
              <w:bottom w:val="single" w:sz="4" w:space="0" w:color="auto"/>
            </w:tcBorders>
            <w:shd w:val="clear" w:color="auto" w:fill="auto"/>
            <w:vAlign w:val="center"/>
          </w:tcPr>
          <w:p w14:paraId="29CD9059"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1</w:t>
            </w:r>
          </w:p>
        </w:tc>
        <w:tc>
          <w:tcPr>
            <w:tcW w:w="425" w:type="dxa"/>
            <w:tcBorders>
              <w:bottom w:val="single" w:sz="4" w:space="0" w:color="auto"/>
            </w:tcBorders>
            <w:shd w:val="clear" w:color="auto" w:fill="auto"/>
            <w:vAlign w:val="center"/>
          </w:tcPr>
          <w:p w14:paraId="4E2770CF"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2</w:t>
            </w:r>
          </w:p>
        </w:tc>
        <w:tc>
          <w:tcPr>
            <w:tcW w:w="850" w:type="dxa"/>
            <w:tcBorders>
              <w:bottom w:val="single" w:sz="4" w:space="0" w:color="auto"/>
            </w:tcBorders>
            <w:shd w:val="clear" w:color="auto" w:fill="auto"/>
            <w:vAlign w:val="center"/>
          </w:tcPr>
          <w:p w14:paraId="5A1FA42B"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1</w:t>
            </w:r>
          </w:p>
        </w:tc>
        <w:tc>
          <w:tcPr>
            <w:tcW w:w="851" w:type="dxa"/>
            <w:tcBorders>
              <w:bottom w:val="single" w:sz="4" w:space="0" w:color="auto"/>
            </w:tcBorders>
            <w:shd w:val="clear" w:color="auto" w:fill="auto"/>
            <w:vAlign w:val="center"/>
          </w:tcPr>
          <w:p w14:paraId="0AE9DFD7"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2</w:t>
            </w:r>
          </w:p>
        </w:tc>
        <w:tc>
          <w:tcPr>
            <w:tcW w:w="992" w:type="dxa"/>
            <w:tcBorders>
              <w:bottom w:val="single" w:sz="4" w:space="0" w:color="auto"/>
            </w:tcBorders>
            <w:shd w:val="clear" w:color="auto" w:fill="auto"/>
            <w:vAlign w:val="center"/>
          </w:tcPr>
          <w:p w14:paraId="493CE2E4"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1</w:t>
            </w:r>
          </w:p>
        </w:tc>
        <w:tc>
          <w:tcPr>
            <w:tcW w:w="992" w:type="dxa"/>
            <w:tcBorders>
              <w:bottom w:val="single" w:sz="4" w:space="0" w:color="auto"/>
            </w:tcBorders>
            <w:shd w:val="clear" w:color="auto" w:fill="auto"/>
            <w:vAlign w:val="center"/>
          </w:tcPr>
          <w:p w14:paraId="3FD92FFA"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2</w:t>
            </w:r>
          </w:p>
        </w:tc>
      </w:tr>
      <w:tr w:rsidR="00CA229D" w:rsidRPr="00915E7E" w14:paraId="3D9ADB9F" w14:textId="77777777" w:rsidTr="000C6574">
        <w:trPr>
          <w:trHeight w:val="63"/>
        </w:trPr>
        <w:tc>
          <w:tcPr>
            <w:tcW w:w="2977" w:type="dxa"/>
            <w:tcBorders>
              <w:bottom w:val="nil"/>
            </w:tcBorders>
          </w:tcPr>
          <w:p w14:paraId="7D106CE0" w14:textId="77777777" w:rsidR="00CA229D" w:rsidRPr="00915E7E" w:rsidRDefault="00CA229D" w:rsidP="00CA229D">
            <w:pPr>
              <w:contextualSpacing/>
              <w:rPr>
                <w:rFonts w:ascii="Times New Roman" w:hAnsi="Times New Roman"/>
                <w:sz w:val="20"/>
                <w:szCs w:val="20"/>
              </w:rPr>
            </w:pPr>
            <w:r w:rsidRPr="00915E7E">
              <w:rPr>
                <w:rFonts w:ascii="Times New Roman" w:hAnsi="Times New Roman"/>
                <w:sz w:val="20"/>
                <w:szCs w:val="20"/>
              </w:rPr>
              <w:t>Basis of consideration of learning model choice</w:t>
            </w:r>
          </w:p>
        </w:tc>
        <w:tc>
          <w:tcPr>
            <w:tcW w:w="1134" w:type="dxa"/>
            <w:tcBorders>
              <w:bottom w:val="nil"/>
            </w:tcBorders>
            <w:shd w:val="clear" w:color="auto" w:fill="auto"/>
          </w:tcPr>
          <w:p w14:paraId="7A2DCBC7"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40</w:t>
            </w:r>
          </w:p>
        </w:tc>
        <w:tc>
          <w:tcPr>
            <w:tcW w:w="851" w:type="dxa"/>
            <w:tcBorders>
              <w:bottom w:val="nil"/>
            </w:tcBorders>
            <w:shd w:val="clear" w:color="auto" w:fill="auto"/>
          </w:tcPr>
          <w:p w14:paraId="49EF7B9E"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32</w:t>
            </w:r>
          </w:p>
        </w:tc>
        <w:tc>
          <w:tcPr>
            <w:tcW w:w="425" w:type="dxa"/>
            <w:tcBorders>
              <w:bottom w:val="nil"/>
            </w:tcBorders>
            <w:shd w:val="clear" w:color="auto" w:fill="auto"/>
          </w:tcPr>
          <w:p w14:paraId="03662CA7"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32</w:t>
            </w:r>
          </w:p>
        </w:tc>
        <w:tc>
          <w:tcPr>
            <w:tcW w:w="850" w:type="dxa"/>
            <w:tcBorders>
              <w:bottom w:val="nil"/>
            </w:tcBorders>
            <w:shd w:val="clear" w:color="auto" w:fill="auto"/>
          </w:tcPr>
          <w:p w14:paraId="01CBA464"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80%</w:t>
            </w:r>
          </w:p>
        </w:tc>
        <w:tc>
          <w:tcPr>
            <w:tcW w:w="851" w:type="dxa"/>
            <w:tcBorders>
              <w:bottom w:val="nil"/>
            </w:tcBorders>
            <w:shd w:val="clear" w:color="auto" w:fill="auto"/>
          </w:tcPr>
          <w:p w14:paraId="7C6E39C3"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80%</w:t>
            </w:r>
          </w:p>
        </w:tc>
        <w:tc>
          <w:tcPr>
            <w:tcW w:w="992" w:type="dxa"/>
            <w:tcBorders>
              <w:bottom w:val="nil"/>
            </w:tcBorders>
            <w:shd w:val="clear" w:color="auto" w:fill="auto"/>
          </w:tcPr>
          <w:p w14:paraId="2BAAD8D7"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Feasible</w:t>
            </w:r>
          </w:p>
        </w:tc>
        <w:tc>
          <w:tcPr>
            <w:tcW w:w="992" w:type="dxa"/>
            <w:tcBorders>
              <w:bottom w:val="nil"/>
            </w:tcBorders>
            <w:shd w:val="clear" w:color="auto" w:fill="auto"/>
          </w:tcPr>
          <w:p w14:paraId="544D8958"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Feasible</w:t>
            </w:r>
          </w:p>
        </w:tc>
      </w:tr>
      <w:tr w:rsidR="00CA229D" w:rsidRPr="00915E7E" w14:paraId="7EDD26F3" w14:textId="77777777" w:rsidTr="000C6574">
        <w:trPr>
          <w:trHeight w:val="63"/>
        </w:trPr>
        <w:tc>
          <w:tcPr>
            <w:tcW w:w="2977" w:type="dxa"/>
            <w:tcBorders>
              <w:top w:val="nil"/>
            </w:tcBorders>
          </w:tcPr>
          <w:p w14:paraId="78E836C1" w14:textId="77777777" w:rsidR="00CA229D" w:rsidRPr="00915E7E" w:rsidRDefault="00CA229D" w:rsidP="00CA229D">
            <w:pPr>
              <w:contextualSpacing/>
              <w:rPr>
                <w:rFonts w:ascii="Times New Roman" w:hAnsi="Times New Roman"/>
                <w:sz w:val="20"/>
                <w:szCs w:val="20"/>
              </w:rPr>
            </w:pPr>
            <w:r w:rsidRPr="00915E7E">
              <w:rPr>
                <w:rFonts w:ascii="Times New Roman" w:hAnsi="Times New Roman"/>
                <w:sz w:val="20"/>
                <w:szCs w:val="20"/>
              </w:rPr>
              <w:t>Learning system components</w:t>
            </w:r>
          </w:p>
        </w:tc>
        <w:tc>
          <w:tcPr>
            <w:tcW w:w="1134" w:type="dxa"/>
            <w:tcBorders>
              <w:top w:val="nil"/>
            </w:tcBorders>
            <w:shd w:val="clear" w:color="auto" w:fill="auto"/>
          </w:tcPr>
          <w:p w14:paraId="7F897BB3"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40</w:t>
            </w:r>
          </w:p>
        </w:tc>
        <w:tc>
          <w:tcPr>
            <w:tcW w:w="851" w:type="dxa"/>
            <w:tcBorders>
              <w:top w:val="nil"/>
            </w:tcBorders>
            <w:shd w:val="clear" w:color="auto" w:fill="auto"/>
          </w:tcPr>
          <w:p w14:paraId="585B9051"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33</w:t>
            </w:r>
          </w:p>
        </w:tc>
        <w:tc>
          <w:tcPr>
            <w:tcW w:w="425" w:type="dxa"/>
            <w:tcBorders>
              <w:top w:val="nil"/>
            </w:tcBorders>
            <w:shd w:val="clear" w:color="auto" w:fill="auto"/>
          </w:tcPr>
          <w:p w14:paraId="4BBC4ADE"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31</w:t>
            </w:r>
          </w:p>
        </w:tc>
        <w:tc>
          <w:tcPr>
            <w:tcW w:w="850" w:type="dxa"/>
            <w:tcBorders>
              <w:top w:val="nil"/>
            </w:tcBorders>
            <w:shd w:val="clear" w:color="auto" w:fill="auto"/>
          </w:tcPr>
          <w:p w14:paraId="1190FF84"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82.5%</w:t>
            </w:r>
          </w:p>
        </w:tc>
        <w:tc>
          <w:tcPr>
            <w:tcW w:w="851" w:type="dxa"/>
            <w:tcBorders>
              <w:top w:val="nil"/>
            </w:tcBorders>
            <w:shd w:val="clear" w:color="auto" w:fill="auto"/>
          </w:tcPr>
          <w:p w14:paraId="02A72EC4"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77.5%</w:t>
            </w:r>
          </w:p>
        </w:tc>
        <w:tc>
          <w:tcPr>
            <w:tcW w:w="992" w:type="dxa"/>
            <w:tcBorders>
              <w:top w:val="nil"/>
            </w:tcBorders>
            <w:shd w:val="clear" w:color="auto" w:fill="auto"/>
          </w:tcPr>
          <w:p w14:paraId="62B9D770"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Very Feasible</w:t>
            </w:r>
          </w:p>
        </w:tc>
        <w:tc>
          <w:tcPr>
            <w:tcW w:w="992" w:type="dxa"/>
            <w:tcBorders>
              <w:top w:val="nil"/>
            </w:tcBorders>
            <w:shd w:val="clear" w:color="auto" w:fill="auto"/>
          </w:tcPr>
          <w:p w14:paraId="0E8AD369"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Feasible</w:t>
            </w:r>
          </w:p>
        </w:tc>
      </w:tr>
    </w:tbl>
    <w:p w14:paraId="1C2DC494" w14:textId="77777777" w:rsidR="00CA229D" w:rsidRPr="00915E7E" w:rsidRDefault="00CA229D" w:rsidP="00CA229D">
      <w:pPr>
        <w:contextualSpacing/>
        <w:rPr>
          <w:b/>
          <w:sz w:val="20"/>
          <w:szCs w:val="20"/>
          <w:lang w:val="en-GB"/>
        </w:rPr>
        <w:sectPr w:rsidR="00CA229D" w:rsidRPr="00915E7E" w:rsidSect="00CA229D">
          <w:type w:val="continuous"/>
          <w:pgSz w:w="11906" w:h="16838" w:code="9"/>
          <w:pgMar w:top="1701" w:right="1134" w:bottom="1134" w:left="1701" w:header="851" w:footer="851" w:gutter="0"/>
          <w:cols w:space="708"/>
          <w:docGrid w:linePitch="360"/>
        </w:sectPr>
      </w:pPr>
    </w:p>
    <w:p w14:paraId="1B91CFE0" w14:textId="2D09EE3D" w:rsidR="00E8050A" w:rsidRPr="00915E7E" w:rsidRDefault="00E8050A" w:rsidP="00CA229D">
      <w:pPr>
        <w:rPr>
          <w:sz w:val="20"/>
          <w:szCs w:val="20"/>
          <w:lang w:val="en-GB"/>
        </w:rPr>
      </w:pPr>
      <w:ins w:id="43" w:author="Ayub Budhi Anggoro" w:date="2018-07-25T03:42:00Z">
        <w:r>
          <w:rPr>
            <w:sz w:val="20"/>
            <w:szCs w:val="20"/>
            <w:lang w:val="en-GB"/>
          </w:rPr>
          <w:lastRenderedPageBreak/>
          <w:br w:type="page"/>
        </w:r>
      </w:ins>
    </w:p>
    <w:p w14:paraId="48E6BAC8" w14:textId="2FDF1516" w:rsidR="00CA229D" w:rsidRPr="00915E7E" w:rsidRDefault="00CA229D" w:rsidP="00515892">
      <w:pPr>
        <w:rPr>
          <w:sz w:val="20"/>
          <w:szCs w:val="20"/>
        </w:rPr>
      </w:pPr>
      <w:r w:rsidRPr="00915E7E">
        <w:rPr>
          <w:sz w:val="20"/>
          <w:szCs w:val="20"/>
        </w:rPr>
        <w:t>Table 4. Result of observation of blended learning model implementation</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709"/>
        <w:gridCol w:w="425"/>
        <w:gridCol w:w="425"/>
        <w:gridCol w:w="567"/>
        <w:gridCol w:w="567"/>
        <w:gridCol w:w="567"/>
        <w:gridCol w:w="567"/>
        <w:gridCol w:w="567"/>
        <w:gridCol w:w="641"/>
        <w:gridCol w:w="918"/>
      </w:tblGrid>
      <w:tr w:rsidR="00515892" w:rsidRPr="00915E7E" w14:paraId="674216AB" w14:textId="77777777" w:rsidTr="000C6574">
        <w:trPr>
          <w:trHeight w:val="927"/>
        </w:trPr>
        <w:tc>
          <w:tcPr>
            <w:tcW w:w="1985" w:type="dxa"/>
            <w:vMerge w:val="restart"/>
            <w:shd w:val="clear" w:color="auto" w:fill="auto"/>
            <w:vAlign w:val="center"/>
          </w:tcPr>
          <w:p w14:paraId="5698688A"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Variabel</w:t>
            </w:r>
          </w:p>
        </w:tc>
        <w:tc>
          <w:tcPr>
            <w:tcW w:w="1134" w:type="dxa"/>
            <w:vMerge w:val="restart"/>
            <w:shd w:val="clear" w:color="auto" w:fill="auto"/>
            <w:vAlign w:val="center"/>
          </w:tcPr>
          <w:p w14:paraId="2FEF66D4"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Maximum score</w:t>
            </w:r>
          </w:p>
        </w:tc>
        <w:tc>
          <w:tcPr>
            <w:tcW w:w="1559" w:type="dxa"/>
            <w:gridSpan w:val="3"/>
            <w:tcBorders>
              <w:bottom w:val="single" w:sz="4" w:space="0" w:color="auto"/>
            </w:tcBorders>
            <w:shd w:val="clear" w:color="auto" w:fill="auto"/>
            <w:vAlign w:val="center"/>
          </w:tcPr>
          <w:p w14:paraId="0E488DB0"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Scoring result of observation of teacher-student meetings</w:t>
            </w:r>
          </w:p>
        </w:tc>
        <w:tc>
          <w:tcPr>
            <w:tcW w:w="1701" w:type="dxa"/>
            <w:gridSpan w:val="3"/>
            <w:tcBorders>
              <w:bottom w:val="single" w:sz="4" w:space="0" w:color="auto"/>
            </w:tcBorders>
            <w:shd w:val="clear" w:color="auto" w:fill="auto"/>
            <w:vAlign w:val="center"/>
          </w:tcPr>
          <w:p w14:paraId="10705509" w14:textId="77777777" w:rsidR="00CA229D" w:rsidRPr="00915E7E" w:rsidRDefault="00CA229D" w:rsidP="00CA229D">
            <w:pPr>
              <w:contextualSpacing/>
              <w:jc w:val="center"/>
              <w:rPr>
                <w:rFonts w:ascii="Times New Roman" w:hAnsi="Times New Roman"/>
                <w:sz w:val="20"/>
                <w:szCs w:val="20"/>
              </w:rPr>
            </w:pPr>
            <w:r w:rsidRPr="00915E7E">
              <w:rPr>
                <w:rFonts w:ascii="Times New Roman" w:hAnsi="Times New Roman"/>
                <w:sz w:val="20"/>
                <w:szCs w:val="20"/>
              </w:rPr>
              <w:t>Observation result</w:t>
            </w:r>
          </w:p>
          <w:p w14:paraId="407AE14F"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w:t>
            </w:r>
          </w:p>
        </w:tc>
        <w:tc>
          <w:tcPr>
            <w:tcW w:w="1775" w:type="dxa"/>
            <w:gridSpan w:val="3"/>
            <w:tcBorders>
              <w:bottom w:val="single" w:sz="4" w:space="0" w:color="auto"/>
            </w:tcBorders>
            <w:shd w:val="clear" w:color="auto" w:fill="auto"/>
            <w:vAlign w:val="center"/>
          </w:tcPr>
          <w:p w14:paraId="45225F87"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Average of each meeting (%)</w:t>
            </w:r>
          </w:p>
        </w:tc>
        <w:tc>
          <w:tcPr>
            <w:tcW w:w="918" w:type="dxa"/>
            <w:vMerge w:val="restart"/>
            <w:shd w:val="clear" w:color="auto" w:fill="auto"/>
            <w:vAlign w:val="center"/>
          </w:tcPr>
          <w:p w14:paraId="52B790FD"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Average meeting (%)</w:t>
            </w:r>
          </w:p>
        </w:tc>
      </w:tr>
      <w:tr w:rsidR="00515892" w:rsidRPr="00915E7E" w14:paraId="2BD84956" w14:textId="77777777" w:rsidTr="000C6574">
        <w:trPr>
          <w:trHeight w:val="273"/>
        </w:trPr>
        <w:tc>
          <w:tcPr>
            <w:tcW w:w="1985" w:type="dxa"/>
            <w:vMerge/>
            <w:tcBorders>
              <w:bottom w:val="single" w:sz="4" w:space="0" w:color="auto"/>
            </w:tcBorders>
            <w:shd w:val="clear" w:color="auto" w:fill="auto"/>
            <w:vAlign w:val="center"/>
          </w:tcPr>
          <w:p w14:paraId="6D6C9960" w14:textId="77777777" w:rsidR="00CA229D" w:rsidRPr="00915E7E" w:rsidRDefault="00CA229D" w:rsidP="00CA229D">
            <w:pPr>
              <w:jc w:val="center"/>
              <w:rPr>
                <w:rFonts w:ascii="Times New Roman" w:hAnsi="Times New Roman"/>
                <w:sz w:val="20"/>
                <w:szCs w:val="20"/>
              </w:rPr>
            </w:pPr>
          </w:p>
        </w:tc>
        <w:tc>
          <w:tcPr>
            <w:tcW w:w="1134" w:type="dxa"/>
            <w:vMerge/>
            <w:tcBorders>
              <w:bottom w:val="single" w:sz="4" w:space="0" w:color="auto"/>
            </w:tcBorders>
            <w:shd w:val="clear" w:color="auto" w:fill="auto"/>
            <w:vAlign w:val="center"/>
          </w:tcPr>
          <w:p w14:paraId="7A44F05B" w14:textId="77777777" w:rsidR="00CA229D" w:rsidRPr="00915E7E" w:rsidRDefault="00CA229D" w:rsidP="00CA229D">
            <w:pPr>
              <w:jc w:val="center"/>
              <w:rPr>
                <w:rFonts w:ascii="Times New Roman" w:hAnsi="Times New Roman"/>
                <w:sz w:val="20"/>
                <w:szCs w:val="20"/>
              </w:rPr>
            </w:pPr>
          </w:p>
        </w:tc>
        <w:tc>
          <w:tcPr>
            <w:tcW w:w="709" w:type="dxa"/>
            <w:tcBorders>
              <w:top w:val="single" w:sz="4" w:space="0" w:color="auto"/>
              <w:bottom w:val="single" w:sz="4" w:space="0" w:color="auto"/>
            </w:tcBorders>
            <w:shd w:val="clear" w:color="auto" w:fill="auto"/>
            <w:vAlign w:val="center"/>
          </w:tcPr>
          <w:p w14:paraId="41C5D642"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w:t>
            </w:r>
          </w:p>
        </w:tc>
        <w:tc>
          <w:tcPr>
            <w:tcW w:w="425" w:type="dxa"/>
            <w:tcBorders>
              <w:top w:val="single" w:sz="4" w:space="0" w:color="auto"/>
              <w:bottom w:val="single" w:sz="4" w:space="0" w:color="auto"/>
            </w:tcBorders>
            <w:shd w:val="clear" w:color="auto" w:fill="auto"/>
            <w:vAlign w:val="center"/>
          </w:tcPr>
          <w:p w14:paraId="5DB97DE9"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w:t>
            </w:r>
          </w:p>
        </w:tc>
        <w:tc>
          <w:tcPr>
            <w:tcW w:w="425" w:type="dxa"/>
            <w:tcBorders>
              <w:top w:val="single" w:sz="4" w:space="0" w:color="auto"/>
              <w:bottom w:val="single" w:sz="4" w:space="0" w:color="auto"/>
            </w:tcBorders>
            <w:shd w:val="clear" w:color="auto" w:fill="auto"/>
            <w:vAlign w:val="center"/>
          </w:tcPr>
          <w:p w14:paraId="30204EFA"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3</w:t>
            </w:r>
          </w:p>
        </w:tc>
        <w:tc>
          <w:tcPr>
            <w:tcW w:w="567" w:type="dxa"/>
            <w:tcBorders>
              <w:top w:val="single" w:sz="4" w:space="0" w:color="auto"/>
              <w:bottom w:val="single" w:sz="4" w:space="0" w:color="auto"/>
            </w:tcBorders>
            <w:shd w:val="clear" w:color="auto" w:fill="auto"/>
            <w:vAlign w:val="center"/>
          </w:tcPr>
          <w:p w14:paraId="6282A5E9"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w:t>
            </w:r>
          </w:p>
        </w:tc>
        <w:tc>
          <w:tcPr>
            <w:tcW w:w="567" w:type="dxa"/>
            <w:tcBorders>
              <w:top w:val="single" w:sz="4" w:space="0" w:color="auto"/>
              <w:bottom w:val="single" w:sz="4" w:space="0" w:color="auto"/>
            </w:tcBorders>
            <w:shd w:val="clear" w:color="auto" w:fill="auto"/>
            <w:vAlign w:val="center"/>
          </w:tcPr>
          <w:p w14:paraId="4923B45C"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w:t>
            </w:r>
          </w:p>
        </w:tc>
        <w:tc>
          <w:tcPr>
            <w:tcW w:w="567" w:type="dxa"/>
            <w:tcBorders>
              <w:top w:val="single" w:sz="4" w:space="0" w:color="auto"/>
              <w:bottom w:val="single" w:sz="4" w:space="0" w:color="auto"/>
            </w:tcBorders>
            <w:shd w:val="clear" w:color="auto" w:fill="auto"/>
            <w:vAlign w:val="center"/>
          </w:tcPr>
          <w:p w14:paraId="79CB09A8"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3</w:t>
            </w:r>
          </w:p>
        </w:tc>
        <w:tc>
          <w:tcPr>
            <w:tcW w:w="567" w:type="dxa"/>
            <w:tcBorders>
              <w:top w:val="single" w:sz="4" w:space="0" w:color="auto"/>
              <w:bottom w:val="single" w:sz="4" w:space="0" w:color="auto"/>
            </w:tcBorders>
            <w:shd w:val="clear" w:color="auto" w:fill="auto"/>
            <w:vAlign w:val="center"/>
          </w:tcPr>
          <w:p w14:paraId="7D3E62DF"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w:t>
            </w:r>
          </w:p>
        </w:tc>
        <w:tc>
          <w:tcPr>
            <w:tcW w:w="567" w:type="dxa"/>
            <w:tcBorders>
              <w:top w:val="single" w:sz="4" w:space="0" w:color="auto"/>
              <w:bottom w:val="single" w:sz="4" w:space="0" w:color="auto"/>
            </w:tcBorders>
            <w:shd w:val="clear" w:color="auto" w:fill="auto"/>
            <w:vAlign w:val="center"/>
          </w:tcPr>
          <w:p w14:paraId="5D63F421"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w:t>
            </w:r>
          </w:p>
        </w:tc>
        <w:tc>
          <w:tcPr>
            <w:tcW w:w="641" w:type="dxa"/>
            <w:tcBorders>
              <w:top w:val="single" w:sz="4" w:space="0" w:color="auto"/>
              <w:bottom w:val="single" w:sz="4" w:space="0" w:color="auto"/>
            </w:tcBorders>
            <w:shd w:val="clear" w:color="auto" w:fill="auto"/>
            <w:vAlign w:val="center"/>
          </w:tcPr>
          <w:p w14:paraId="5E997E36"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3</w:t>
            </w:r>
          </w:p>
        </w:tc>
        <w:tc>
          <w:tcPr>
            <w:tcW w:w="918" w:type="dxa"/>
            <w:vMerge/>
            <w:tcBorders>
              <w:bottom w:val="single" w:sz="4" w:space="0" w:color="auto"/>
            </w:tcBorders>
            <w:shd w:val="clear" w:color="auto" w:fill="auto"/>
          </w:tcPr>
          <w:p w14:paraId="418BD0DB" w14:textId="77777777" w:rsidR="00CA229D" w:rsidRPr="00915E7E" w:rsidRDefault="00CA229D" w:rsidP="00CA229D">
            <w:pPr>
              <w:jc w:val="center"/>
              <w:rPr>
                <w:rFonts w:ascii="Times New Roman" w:hAnsi="Times New Roman"/>
                <w:sz w:val="20"/>
                <w:szCs w:val="20"/>
              </w:rPr>
            </w:pPr>
          </w:p>
        </w:tc>
      </w:tr>
      <w:tr w:rsidR="00515892" w:rsidRPr="00915E7E" w14:paraId="4BC565AB" w14:textId="77777777" w:rsidTr="000C6574">
        <w:trPr>
          <w:trHeight w:val="63"/>
        </w:trPr>
        <w:tc>
          <w:tcPr>
            <w:tcW w:w="1985" w:type="dxa"/>
            <w:tcBorders>
              <w:top w:val="single" w:sz="4" w:space="0" w:color="auto"/>
              <w:bottom w:val="nil"/>
            </w:tcBorders>
            <w:shd w:val="clear" w:color="auto" w:fill="auto"/>
          </w:tcPr>
          <w:p w14:paraId="238231AD" w14:textId="77777777" w:rsidR="00CA229D" w:rsidRPr="00915E7E" w:rsidRDefault="00CA229D" w:rsidP="00CA229D">
            <w:pPr>
              <w:rPr>
                <w:rFonts w:ascii="Times New Roman" w:hAnsi="Times New Roman"/>
                <w:sz w:val="20"/>
                <w:szCs w:val="20"/>
              </w:rPr>
            </w:pPr>
            <w:r w:rsidRPr="00915E7E">
              <w:rPr>
                <w:rFonts w:ascii="Times New Roman" w:hAnsi="Times New Roman"/>
                <w:sz w:val="20"/>
                <w:szCs w:val="20"/>
              </w:rPr>
              <w:t>Preliminary activities</w:t>
            </w:r>
          </w:p>
        </w:tc>
        <w:tc>
          <w:tcPr>
            <w:tcW w:w="1134" w:type="dxa"/>
            <w:tcBorders>
              <w:top w:val="single" w:sz="4" w:space="0" w:color="auto"/>
              <w:bottom w:val="nil"/>
            </w:tcBorders>
            <w:shd w:val="clear" w:color="auto" w:fill="auto"/>
          </w:tcPr>
          <w:p w14:paraId="54B86D9F"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24</w:t>
            </w:r>
          </w:p>
        </w:tc>
        <w:tc>
          <w:tcPr>
            <w:tcW w:w="709" w:type="dxa"/>
            <w:tcBorders>
              <w:top w:val="single" w:sz="4" w:space="0" w:color="auto"/>
              <w:bottom w:val="nil"/>
            </w:tcBorders>
            <w:shd w:val="clear" w:color="auto" w:fill="auto"/>
          </w:tcPr>
          <w:p w14:paraId="42525A4F"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23</w:t>
            </w:r>
          </w:p>
        </w:tc>
        <w:tc>
          <w:tcPr>
            <w:tcW w:w="425" w:type="dxa"/>
            <w:tcBorders>
              <w:top w:val="single" w:sz="4" w:space="0" w:color="auto"/>
              <w:bottom w:val="nil"/>
            </w:tcBorders>
            <w:shd w:val="clear" w:color="auto" w:fill="auto"/>
          </w:tcPr>
          <w:p w14:paraId="6C5F519A"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24</w:t>
            </w:r>
          </w:p>
        </w:tc>
        <w:tc>
          <w:tcPr>
            <w:tcW w:w="425" w:type="dxa"/>
            <w:tcBorders>
              <w:top w:val="single" w:sz="4" w:space="0" w:color="auto"/>
              <w:bottom w:val="nil"/>
            </w:tcBorders>
            <w:shd w:val="clear" w:color="auto" w:fill="auto"/>
          </w:tcPr>
          <w:p w14:paraId="1FCA7709"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24</w:t>
            </w:r>
          </w:p>
        </w:tc>
        <w:tc>
          <w:tcPr>
            <w:tcW w:w="567" w:type="dxa"/>
            <w:tcBorders>
              <w:top w:val="single" w:sz="4" w:space="0" w:color="auto"/>
              <w:bottom w:val="nil"/>
            </w:tcBorders>
            <w:shd w:val="clear" w:color="auto" w:fill="auto"/>
          </w:tcPr>
          <w:p w14:paraId="354551F0"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95,8</w:t>
            </w:r>
          </w:p>
        </w:tc>
        <w:tc>
          <w:tcPr>
            <w:tcW w:w="567" w:type="dxa"/>
            <w:tcBorders>
              <w:top w:val="single" w:sz="4" w:space="0" w:color="auto"/>
              <w:bottom w:val="nil"/>
            </w:tcBorders>
            <w:shd w:val="clear" w:color="auto" w:fill="auto"/>
          </w:tcPr>
          <w:p w14:paraId="3F652A78"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100</w:t>
            </w:r>
          </w:p>
        </w:tc>
        <w:tc>
          <w:tcPr>
            <w:tcW w:w="567" w:type="dxa"/>
            <w:tcBorders>
              <w:top w:val="single" w:sz="4" w:space="0" w:color="auto"/>
              <w:bottom w:val="nil"/>
            </w:tcBorders>
            <w:shd w:val="clear" w:color="auto" w:fill="auto"/>
          </w:tcPr>
          <w:p w14:paraId="271B25F9"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100</w:t>
            </w:r>
          </w:p>
        </w:tc>
        <w:tc>
          <w:tcPr>
            <w:tcW w:w="567" w:type="dxa"/>
            <w:vMerge w:val="restart"/>
            <w:tcBorders>
              <w:top w:val="single" w:sz="4" w:space="0" w:color="auto"/>
              <w:bottom w:val="nil"/>
            </w:tcBorders>
            <w:shd w:val="clear" w:color="auto" w:fill="auto"/>
          </w:tcPr>
          <w:p w14:paraId="578C75E8"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91,5</w:t>
            </w:r>
          </w:p>
        </w:tc>
        <w:tc>
          <w:tcPr>
            <w:tcW w:w="567" w:type="dxa"/>
            <w:vMerge w:val="restart"/>
            <w:tcBorders>
              <w:top w:val="single" w:sz="4" w:space="0" w:color="auto"/>
              <w:bottom w:val="nil"/>
            </w:tcBorders>
            <w:shd w:val="clear" w:color="auto" w:fill="auto"/>
          </w:tcPr>
          <w:p w14:paraId="429424D1"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91,6</w:t>
            </w:r>
          </w:p>
        </w:tc>
        <w:tc>
          <w:tcPr>
            <w:tcW w:w="641" w:type="dxa"/>
            <w:vMerge w:val="restart"/>
            <w:tcBorders>
              <w:top w:val="single" w:sz="4" w:space="0" w:color="auto"/>
              <w:bottom w:val="nil"/>
            </w:tcBorders>
            <w:shd w:val="clear" w:color="auto" w:fill="auto"/>
          </w:tcPr>
          <w:p w14:paraId="4855301B"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95,1</w:t>
            </w:r>
          </w:p>
        </w:tc>
        <w:tc>
          <w:tcPr>
            <w:tcW w:w="918" w:type="dxa"/>
            <w:vMerge w:val="restart"/>
            <w:tcBorders>
              <w:top w:val="single" w:sz="4" w:space="0" w:color="auto"/>
              <w:bottom w:val="nil"/>
            </w:tcBorders>
            <w:shd w:val="clear" w:color="auto" w:fill="auto"/>
          </w:tcPr>
          <w:p w14:paraId="7096DE9D" w14:textId="1C38C735" w:rsidR="00CA229D" w:rsidRPr="00915E7E" w:rsidRDefault="00CA229D" w:rsidP="00515892">
            <w:pPr>
              <w:jc w:val="center"/>
              <w:rPr>
                <w:rFonts w:ascii="Times New Roman" w:hAnsi="Times New Roman"/>
                <w:sz w:val="20"/>
                <w:szCs w:val="20"/>
              </w:rPr>
            </w:pPr>
            <w:r w:rsidRPr="00915E7E">
              <w:rPr>
                <w:rFonts w:ascii="Times New Roman" w:hAnsi="Times New Roman"/>
                <w:sz w:val="20"/>
                <w:szCs w:val="20"/>
              </w:rPr>
              <w:t>92,7</w:t>
            </w:r>
          </w:p>
          <w:p w14:paraId="66E7200C" w14:textId="127EFC92" w:rsidR="00CA229D" w:rsidRPr="00915E7E" w:rsidRDefault="00515892" w:rsidP="00CA229D">
            <w:pPr>
              <w:jc w:val="center"/>
              <w:rPr>
                <w:rFonts w:ascii="Times New Roman" w:hAnsi="Times New Roman"/>
                <w:sz w:val="20"/>
                <w:szCs w:val="20"/>
              </w:rPr>
            </w:pPr>
            <w:r w:rsidRPr="00915E7E">
              <w:rPr>
                <w:rFonts w:ascii="Times New Roman" w:hAnsi="Times New Roman"/>
                <w:sz w:val="20"/>
                <w:szCs w:val="20"/>
              </w:rPr>
              <w:t>(</w:t>
            </w:r>
            <w:r w:rsidR="00CA229D" w:rsidRPr="00915E7E">
              <w:rPr>
                <w:rFonts w:ascii="Times New Roman" w:hAnsi="Times New Roman"/>
                <w:sz w:val="20"/>
                <w:szCs w:val="20"/>
              </w:rPr>
              <w:t>Very Good</w:t>
            </w:r>
            <w:r w:rsidRPr="00915E7E">
              <w:rPr>
                <w:rFonts w:ascii="Times New Roman" w:hAnsi="Times New Roman"/>
                <w:sz w:val="20"/>
                <w:szCs w:val="20"/>
              </w:rPr>
              <w:t>)</w:t>
            </w:r>
          </w:p>
        </w:tc>
      </w:tr>
      <w:tr w:rsidR="00515892" w:rsidRPr="00915E7E" w14:paraId="13D3DB1F" w14:textId="77777777" w:rsidTr="000C6574">
        <w:trPr>
          <w:trHeight w:val="80"/>
        </w:trPr>
        <w:tc>
          <w:tcPr>
            <w:tcW w:w="1985" w:type="dxa"/>
            <w:tcBorders>
              <w:top w:val="nil"/>
            </w:tcBorders>
            <w:shd w:val="clear" w:color="auto" w:fill="auto"/>
          </w:tcPr>
          <w:p w14:paraId="6EDA2DE1" w14:textId="77777777" w:rsidR="00CA229D" w:rsidRPr="00915E7E" w:rsidRDefault="00CA229D" w:rsidP="00CA229D">
            <w:pPr>
              <w:rPr>
                <w:rFonts w:ascii="Times New Roman" w:hAnsi="Times New Roman"/>
                <w:sz w:val="20"/>
                <w:szCs w:val="20"/>
              </w:rPr>
            </w:pPr>
            <w:r w:rsidRPr="00915E7E">
              <w:rPr>
                <w:rFonts w:ascii="Times New Roman" w:hAnsi="Times New Roman"/>
                <w:sz w:val="20"/>
                <w:szCs w:val="20"/>
              </w:rPr>
              <w:t>Core activities</w:t>
            </w:r>
          </w:p>
        </w:tc>
        <w:tc>
          <w:tcPr>
            <w:tcW w:w="1134" w:type="dxa"/>
            <w:tcBorders>
              <w:top w:val="nil"/>
            </w:tcBorders>
            <w:shd w:val="clear" w:color="auto" w:fill="auto"/>
          </w:tcPr>
          <w:p w14:paraId="431F0BFF"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68</w:t>
            </w:r>
          </w:p>
        </w:tc>
        <w:tc>
          <w:tcPr>
            <w:tcW w:w="709" w:type="dxa"/>
            <w:tcBorders>
              <w:top w:val="nil"/>
            </w:tcBorders>
            <w:shd w:val="clear" w:color="auto" w:fill="auto"/>
          </w:tcPr>
          <w:p w14:paraId="191C07D6"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57</w:t>
            </w:r>
          </w:p>
        </w:tc>
        <w:tc>
          <w:tcPr>
            <w:tcW w:w="425" w:type="dxa"/>
            <w:tcBorders>
              <w:top w:val="nil"/>
            </w:tcBorders>
            <w:shd w:val="clear" w:color="auto" w:fill="auto"/>
          </w:tcPr>
          <w:p w14:paraId="63655A2E"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61</w:t>
            </w:r>
          </w:p>
        </w:tc>
        <w:tc>
          <w:tcPr>
            <w:tcW w:w="425" w:type="dxa"/>
            <w:tcBorders>
              <w:top w:val="nil"/>
            </w:tcBorders>
            <w:shd w:val="clear" w:color="auto" w:fill="auto"/>
          </w:tcPr>
          <w:p w14:paraId="424194D1"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58</w:t>
            </w:r>
          </w:p>
        </w:tc>
        <w:tc>
          <w:tcPr>
            <w:tcW w:w="567" w:type="dxa"/>
            <w:tcBorders>
              <w:top w:val="nil"/>
            </w:tcBorders>
            <w:shd w:val="clear" w:color="auto" w:fill="auto"/>
          </w:tcPr>
          <w:p w14:paraId="68F6E44C"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83,8</w:t>
            </w:r>
          </w:p>
        </w:tc>
        <w:tc>
          <w:tcPr>
            <w:tcW w:w="567" w:type="dxa"/>
            <w:tcBorders>
              <w:top w:val="nil"/>
            </w:tcBorders>
            <w:shd w:val="clear" w:color="auto" w:fill="auto"/>
          </w:tcPr>
          <w:p w14:paraId="62A137A9"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89,7</w:t>
            </w:r>
          </w:p>
        </w:tc>
        <w:tc>
          <w:tcPr>
            <w:tcW w:w="567" w:type="dxa"/>
            <w:tcBorders>
              <w:top w:val="nil"/>
            </w:tcBorders>
            <w:shd w:val="clear" w:color="auto" w:fill="auto"/>
          </w:tcPr>
          <w:p w14:paraId="5DE1387E"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85,3</w:t>
            </w:r>
          </w:p>
        </w:tc>
        <w:tc>
          <w:tcPr>
            <w:tcW w:w="567" w:type="dxa"/>
            <w:vMerge/>
            <w:tcBorders>
              <w:top w:val="nil"/>
            </w:tcBorders>
            <w:shd w:val="clear" w:color="auto" w:fill="auto"/>
          </w:tcPr>
          <w:p w14:paraId="24411B68" w14:textId="77777777" w:rsidR="00CA229D" w:rsidRPr="00915E7E" w:rsidRDefault="00CA229D" w:rsidP="00CA229D">
            <w:pPr>
              <w:jc w:val="center"/>
              <w:rPr>
                <w:rFonts w:ascii="Times New Roman" w:hAnsi="Times New Roman"/>
                <w:sz w:val="20"/>
                <w:szCs w:val="20"/>
              </w:rPr>
            </w:pPr>
          </w:p>
        </w:tc>
        <w:tc>
          <w:tcPr>
            <w:tcW w:w="567" w:type="dxa"/>
            <w:vMerge/>
            <w:tcBorders>
              <w:top w:val="nil"/>
            </w:tcBorders>
            <w:shd w:val="clear" w:color="auto" w:fill="auto"/>
          </w:tcPr>
          <w:p w14:paraId="70C53241" w14:textId="77777777" w:rsidR="00CA229D" w:rsidRPr="00915E7E" w:rsidRDefault="00CA229D" w:rsidP="00CA229D">
            <w:pPr>
              <w:jc w:val="center"/>
              <w:rPr>
                <w:rFonts w:ascii="Times New Roman" w:hAnsi="Times New Roman"/>
                <w:sz w:val="20"/>
                <w:szCs w:val="20"/>
              </w:rPr>
            </w:pPr>
          </w:p>
        </w:tc>
        <w:tc>
          <w:tcPr>
            <w:tcW w:w="641" w:type="dxa"/>
            <w:vMerge/>
            <w:tcBorders>
              <w:top w:val="nil"/>
            </w:tcBorders>
            <w:shd w:val="clear" w:color="auto" w:fill="auto"/>
          </w:tcPr>
          <w:p w14:paraId="5825E0C5" w14:textId="77777777" w:rsidR="00CA229D" w:rsidRPr="00915E7E" w:rsidRDefault="00CA229D" w:rsidP="00CA229D">
            <w:pPr>
              <w:jc w:val="center"/>
              <w:rPr>
                <w:rFonts w:ascii="Times New Roman" w:hAnsi="Times New Roman"/>
                <w:sz w:val="20"/>
                <w:szCs w:val="20"/>
              </w:rPr>
            </w:pPr>
          </w:p>
        </w:tc>
        <w:tc>
          <w:tcPr>
            <w:tcW w:w="918" w:type="dxa"/>
            <w:vMerge/>
            <w:tcBorders>
              <w:top w:val="nil"/>
            </w:tcBorders>
            <w:shd w:val="clear" w:color="auto" w:fill="auto"/>
          </w:tcPr>
          <w:p w14:paraId="402CDAD4" w14:textId="77777777" w:rsidR="00CA229D" w:rsidRPr="00915E7E" w:rsidRDefault="00CA229D" w:rsidP="00CA229D">
            <w:pPr>
              <w:jc w:val="center"/>
              <w:rPr>
                <w:rFonts w:ascii="Times New Roman" w:hAnsi="Times New Roman"/>
                <w:sz w:val="20"/>
                <w:szCs w:val="20"/>
              </w:rPr>
            </w:pPr>
          </w:p>
        </w:tc>
      </w:tr>
      <w:tr w:rsidR="00515892" w:rsidRPr="00915E7E" w14:paraId="43F54C59" w14:textId="77777777" w:rsidTr="000C6574">
        <w:trPr>
          <w:trHeight w:val="63"/>
        </w:trPr>
        <w:tc>
          <w:tcPr>
            <w:tcW w:w="1985" w:type="dxa"/>
            <w:shd w:val="clear" w:color="auto" w:fill="auto"/>
          </w:tcPr>
          <w:p w14:paraId="418A0183" w14:textId="77777777" w:rsidR="00CA229D" w:rsidRPr="00915E7E" w:rsidRDefault="00CA229D" w:rsidP="00CA229D">
            <w:pPr>
              <w:rPr>
                <w:rFonts w:ascii="Times New Roman" w:hAnsi="Times New Roman"/>
                <w:sz w:val="20"/>
                <w:szCs w:val="20"/>
              </w:rPr>
            </w:pPr>
            <w:r w:rsidRPr="00915E7E">
              <w:rPr>
                <w:rFonts w:ascii="Times New Roman" w:hAnsi="Times New Roman"/>
                <w:sz w:val="20"/>
                <w:szCs w:val="20"/>
              </w:rPr>
              <w:t>Closing activities</w:t>
            </w:r>
          </w:p>
        </w:tc>
        <w:tc>
          <w:tcPr>
            <w:tcW w:w="1134" w:type="dxa"/>
            <w:shd w:val="clear" w:color="auto" w:fill="auto"/>
          </w:tcPr>
          <w:p w14:paraId="6668E2D8"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20</w:t>
            </w:r>
          </w:p>
        </w:tc>
        <w:tc>
          <w:tcPr>
            <w:tcW w:w="709" w:type="dxa"/>
            <w:shd w:val="clear" w:color="auto" w:fill="auto"/>
          </w:tcPr>
          <w:p w14:paraId="60D353A8"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19</w:t>
            </w:r>
          </w:p>
        </w:tc>
        <w:tc>
          <w:tcPr>
            <w:tcW w:w="425" w:type="dxa"/>
            <w:shd w:val="clear" w:color="auto" w:fill="auto"/>
          </w:tcPr>
          <w:p w14:paraId="263D300C"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17</w:t>
            </w:r>
          </w:p>
        </w:tc>
        <w:tc>
          <w:tcPr>
            <w:tcW w:w="425" w:type="dxa"/>
            <w:shd w:val="clear" w:color="auto" w:fill="auto"/>
          </w:tcPr>
          <w:p w14:paraId="1468F1F0"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20</w:t>
            </w:r>
          </w:p>
        </w:tc>
        <w:tc>
          <w:tcPr>
            <w:tcW w:w="567" w:type="dxa"/>
            <w:shd w:val="clear" w:color="auto" w:fill="auto"/>
          </w:tcPr>
          <w:p w14:paraId="191632CC"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95</w:t>
            </w:r>
          </w:p>
        </w:tc>
        <w:tc>
          <w:tcPr>
            <w:tcW w:w="567" w:type="dxa"/>
            <w:shd w:val="clear" w:color="auto" w:fill="auto"/>
          </w:tcPr>
          <w:p w14:paraId="03A76ED7"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85</w:t>
            </w:r>
          </w:p>
        </w:tc>
        <w:tc>
          <w:tcPr>
            <w:tcW w:w="567" w:type="dxa"/>
            <w:shd w:val="clear" w:color="auto" w:fill="auto"/>
          </w:tcPr>
          <w:p w14:paraId="4953E075" w14:textId="77777777" w:rsidR="00CA229D" w:rsidRPr="00915E7E" w:rsidRDefault="00CA229D" w:rsidP="00CA229D">
            <w:pPr>
              <w:jc w:val="center"/>
              <w:rPr>
                <w:rFonts w:ascii="Times New Roman" w:hAnsi="Times New Roman"/>
                <w:sz w:val="20"/>
                <w:szCs w:val="20"/>
              </w:rPr>
            </w:pPr>
            <w:r w:rsidRPr="00915E7E">
              <w:rPr>
                <w:rFonts w:ascii="Times New Roman" w:hAnsi="Times New Roman"/>
                <w:sz w:val="20"/>
                <w:szCs w:val="20"/>
              </w:rPr>
              <w:t>100</w:t>
            </w:r>
          </w:p>
        </w:tc>
        <w:tc>
          <w:tcPr>
            <w:tcW w:w="567" w:type="dxa"/>
            <w:vMerge/>
            <w:shd w:val="clear" w:color="auto" w:fill="auto"/>
          </w:tcPr>
          <w:p w14:paraId="31D6C4BE" w14:textId="77777777" w:rsidR="00CA229D" w:rsidRPr="00915E7E" w:rsidRDefault="00CA229D" w:rsidP="00CA229D">
            <w:pPr>
              <w:jc w:val="center"/>
              <w:rPr>
                <w:rFonts w:ascii="Times New Roman" w:hAnsi="Times New Roman"/>
                <w:sz w:val="20"/>
                <w:szCs w:val="20"/>
              </w:rPr>
            </w:pPr>
          </w:p>
        </w:tc>
        <w:tc>
          <w:tcPr>
            <w:tcW w:w="567" w:type="dxa"/>
            <w:vMerge/>
            <w:shd w:val="clear" w:color="auto" w:fill="auto"/>
          </w:tcPr>
          <w:p w14:paraId="17467781" w14:textId="77777777" w:rsidR="00CA229D" w:rsidRPr="00915E7E" w:rsidRDefault="00CA229D" w:rsidP="00CA229D">
            <w:pPr>
              <w:jc w:val="center"/>
              <w:rPr>
                <w:rFonts w:ascii="Times New Roman" w:hAnsi="Times New Roman"/>
                <w:sz w:val="20"/>
                <w:szCs w:val="20"/>
              </w:rPr>
            </w:pPr>
          </w:p>
        </w:tc>
        <w:tc>
          <w:tcPr>
            <w:tcW w:w="641" w:type="dxa"/>
            <w:vMerge/>
            <w:shd w:val="clear" w:color="auto" w:fill="auto"/>
          </w:tcPr>
          <w:p w14:paraId="05635879" w14:textId="77777777" w:rsidR="00CA229D" w:rsidRPr="00915E7E" w:rsidRDefault="00CA229D" w:rsidP="00CA229D">
            <w:pPr>
              <w:jc w:val="center"/>
              <w:rPr>
                <w:rFonts w:ascii="Times New Roman" w:hAnsi="Times New Roman"/>
                <w:sz w:val="20"/>
                <w:szCs w:val="20"/>
              </w:rPr>
            </w:pPr>
          </w:p>
        </w:tc>
        <w:tc>
          <w:tcPr>
            <w:tcW w:w="918" w:type="dxa"/>
            <w:vMerge/>
            <w:shd w:val="clear" w:color="auto" w:fill="auto"/>
          </w:tcPr>
          <w:p w14:paraId="4F45CDCF" w14:textId="77777777" w:rsidR="00CA229D" w:rsidRPr="00915E7E" w:rsidRDefault="00CA229D" w:rsidP="00CA229D">
            <w:pPr>
              <w:jc w:val="center"/>
              <w:rPr>
                <w:rFonts w:ascii="Times New Roman" w:hAnsi="Times New Roman"/>
                <w:sz w:val="20"/>
                <w:szCs w:val="20"/>
              </w:rPr>
            </w:pPr>
          </w:p>
        </w:tc>
      </w:tr>
    </w:tbl>
    <w:p w14:paraId="76C61646" w14:textId="3FB51782" w:rsidR="00CA229D" w:rsidRPr="00915E7E" w:rsidRDefault="00CA229D" w:rsidP="00CA229D">
      <w:pPr>
        <w:contextualSpacing/>
        <w:jc w:val="both"/>
        <w:rPr>
          <w:b/>
          <w:sz w:val="20"/>
          <w:szCs w:val="20"/>
          <w:lang w:val="en-GB"/>
        </w:rPr>
        <w:sectPr w:rsidR="00CA229D" w:rsidRPr="00915E7E" w:rsidSect="00CA229D">
          <w:type w:val="continuous"/>
          <w:pgSz w:w="11906" w:h="16838" w:code="9"/>
          <w:pgMar w:top="1701" w:right="1134" w:bottom="1134" w:left="1701" w:header="851" w:footer="851" w:gutter="0"/>
          <w:cols w:space="708"/>
          <w:docGrid w:linePitch="360"/>
        </w:sectPr>
      </w:pPr>
    </w:p>
    <w:p w14:paraId="026666BB" w14:textId="77777777" w:rsidR="004379E2" w:rsidRPr="00915E7E" w:rsidRDefault="004379E2" w:rsidP="004379E2">
      <w:pPr>
        <w:contextualSpacing/>
        <w:rPr>
          <w:sz w:val="20"/>
          <w:szCs w:val="20"/>
          <w:lang w:val="en-GB"/>
        </w:rPr>
      </w:pPr>
    </w:p>
    <w:p w14:paraId="73B02018" w14:textId="0B909939" w:rsidR="00D77CA3" w:rsidRPr="00915E7E" w:rsidRDefault="00D77CA3" w:rsidP="004379E2">
      <w:pPr>
        <w:spacing w:after="120"/>
        <w:contextualSpacing/>
        <w:rPr>
          <w:sz w:val="20"/>
          <w:szCs w:val="20"/>
          <w:lang w:val="en-GB"/>
        </w:rPr>
        <w:sectPr w:rsidR="00D77CA3" w:rsidRPr="00915E7E" w:rsidSect="00431459">
          <w:type w:val="continuous"/>
          <w:pgSz w:w="11906" w:h="16838" w:code="9"/>
          <w:pgMar w:top="1701" w:right="1134" w:bottom="1134" w:left="1701" w:header="851" w:footer="851" w:gutter="0"/>
          <w:cols w:num="2" w:space="708"/>
          <w:docGrid w:linePitch="360"/>
        </w:sectPr>
      </w:pPr>
    </w:p>
    <w:p w14:paraId="35EFAA8E" w14:textId="4709F449" w:rsidR="004379E2" w:rsidRPr="00915E7E" w:rsidRDefault="00B54001" w:rsidP="004379E2">
      <w:pPr>
        <w:spacing w:after="120"/>
        <w:contextualSpacing/>
        <w:rPr>
          <w:sz w:val="20"/>
          <w:szCs w:val="20"/>
          <w:lang w:val="en-GB"/>
        </w:rPr>
      </w:pPr>
      <w:r w:rsidRPr="00915E7E">
        <w:rPr>
          <w:sz w:val="20"/>
          <w:szCs w:val="20"/>
          <w:lang w:val="en-GB"/>
        </w:rPr>
        <w:lastRenderedPageBreak/>
        <w:t xml:space="preserve">Table 2 can further be presented in </w:t>
      </w:r>
      <w:ins w:id="44" w:author="ASUS" w:date="2018-07-24T13:58:00Z">
        <w:r w:rsidR="000A4678">
          <w:rPr>
            <w:sz w:val="20"/>
            <w:szCs w:val="20"/>
            <w:lang w:val="id-ID"/>
          </w:rPr>
          <w:t>F</w:t>
        </w:r>
        <w:r w:rsidR="000A4678" w:rsidRPr="00915E7E">
          <w:rPr>
            <w:sz w:val="20"/>
            <w:szCs w:val="20"/>
            <w:lang w:val="en-GB"/>
          </w:rPr>
          <w:t xml:space="preserve">igure </w:t>
        </w:r>
      </w:ins>
      <w:r w:rsidR="004379E2" w:rsidRPr="00915E7E">
        <w:rPr>
          <w:sz w:val="20"/>
          <w:szCs w:val="20"/>
          <w:lang w:val="en-GB"/>
        </w:rPr>
        <w:t>5.</w:t>
      </w:r>
    </w:p>
    <w:p w14:paraId="5A659CB0" w14:textId="77777777" w:rsidR="004379E2" w:rsidRPr="00915E7E" w:rsidRDefault="004379E2" w:rsidP="004379E2">
      <w:pPr>
        <w:spacing w:after="120"/>
        <w:contextualSpacing/>
        <w:rPr>
          <w:sz w:val="20"/>
          <w:szCs w:val="20"/>
          <w:lang w:val="en-GB"/>
        </w:rPr>
      </w:pPr>
    </w:p>
    <w:p w14:paraId="05E7EA52" w14:textId="0738F165" w:rsidR="004379E2" w:rsidRPr="00915E7E" w:rsidRDefault="004379E2" w:rsidP="004379E2">
      <w:pPr>
        <w:spacing w:after="120"/>
        <w:jc w:val="center"/>
        <w:rPr>
          <w:sz w:val="20"/>
          <w:szCs w:val="20"/>
          <w:lang w:val="en-GB"/>
        </w:rPr>
      </w:pPr>
      <w:r w:rsidRPr="00915E7E">
        <w:rPr>
          <w:noProof/>
        </w:rPr>
        <w:drawing>
          <wp:inline distT="0" distB="0" distL="0" distR="0" wp14:anchorId="1C68E4A8" wp14:editId="568D363B">
            <wp:extent cx="2654935" cy="1633220"/>
            <wp:effectExtent l="0" t="0" r="12065"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935" cy="1633220"/>
                    </a:xfrm>
                    <a:prstGeom prst="rect">
                      <a:avLst/>
                    </a:prstGeom>
                    <a:noFill/>
                    <a:ln>
                      <a:noFill/>
                    </a:ln>
                  </pic:spPr>
                </pic:pic>
              </a:graphicData>
            </a:graphic>
          </wp:inline>
        </w:drawing>
      </w:r>
    </w:p>
    <w:p w14:paraId="2C001EE0" w14:textId="466ECAD9" w:rsidR="00B54001" w:rsidRPr="00915E7E" w:rsidRDefault="004379E2" w:rsidP="004379E2">
      <w:pPr>
        <w:contextualSpacing/>
        <w:jc w:val="center"/>
        <w:rPr>
          <w:sz w:val="20"/>
          <w:szCs w:val="20"/>
          <w:lang w:val="en-GB"/>
        </w:rPr>
      </w:pPr>
      <w:r w:rsidRPr="00915E7E">
        <w:rPr>
          <w:sz w:val="20"/>
          <w:szCs w:val="20"/>
          <w:lang w:val="en-GB"/>
        </w:rPr>
        <w:t>Figure 5</w:t>
      </w:r>
      <w:r w:rsidR="00B54001" w:rsidRPr="00915E7E">
        <w:rPr>
          <w:sz w:val="20"/>
          <w:szCs w:val="20"/>
          <w:lang w:val="en-GB"/>
        </w:rPr>
        <w:t xml:space="preserve">. Percentage of validation result </w:t>
      </w:r>
      <w:r w:rsidR="00B54001" w:rsidRPr="00915E7E">
        <w:rPr>
          <w:sz w:val="20"/>
          <w:szCs w:val="20"/>
        </w:rPr>
        <w:t xml:space="preserve">from learning model </w:t>
      </w:r>
      <w:r w:rsidR="00B54001" w:rsidRPr="00915E7E">
        <w:rPr>
          <w:sz w:val="20"/>
          <w:szCs w:val="20"/>
          <w:lang w:val="en-GB"/>
        </w:rPr>
        <w:t>expert</w:t>
      </w:r>
    </w:p>
    <w:p w14:paraId="48F3462B" w14:textId="7DB88CD7" w:rsidR="00B54001" w:rsidRPr="00915E7E" w:rsidRDefault="00B54001" w:rsidP="00CA229D">
      <w:pPr>
        <w:contextualSpacing/>
        <w:jc w:val="both"/>
        <w:rPr>
          <w:sz w:val="20"/>
          <w:szCs w:val="20"/>
          <w:lang w:val="en-GB"/>
        </w:rPr>
      </w:pPr>
    </w:p>
    <w:p w14:paraId="6C5F999A" w14:textId="7C58AF79" w:rsidR="00B54001" w:rsidRPr="00915E7E" w:rsidRDefault="004379E2" w:rsidP="00D77CA3">
      <w:pPr>
        <w:ind w:firstLine="426"/>
        <w:contextualSpacing/>
        <w:jc w:val="both"/>
        <w:rPr>
          <w:bCs/>
          <w:sz w:val="20"/>
          <w:szCs w:val="20"/>
          <w:lang w:val="tr-TR"/>
        </w:rPr>
      </w:pPr>
      <w:r w:rsidRPr="00915E7E">
        <w:rPr>
          <w:sz w:val="20"/>
          <w:szCs w:val="20"/>
          <w:lang w:val="en-GB"/>
        </w:rPr>
        <w:t xml:space="preserve">It can be understood that from </w:t>
      </w:r>
      <w:r w:rsidRPr="00915E7E">
        <w:rPr>
          <w:bCs/>
          <w:sz w:val="20"/>
          <w:szCs w:val="20"/>
          <w:lang w:val="tr-TR"/>
        </w:rPr>
        <w:t xml:space="preserve">table 2 and figure 8 above, the learning model </w:t>
      </w:r>
      <w:r w:rsidRPr="00915E7E">
        <w:rPr>
          <w:sz w:val="20"/>
          <w:szCs w:val="20"/>
          <w:lang w:val="en-GB"/>
        </w:rPr>
        <w:t>expert</w:t>
      </w:r>
      <w:r w:rsidRPr="00915E7E">
        <w:rPr>
          <w:bCs/>
          <w:sz w:val="20"/>
          <w:szCs w:val="20"/>
          <w:lang w:val="tr-TR"/>
        </w:rPr>
        <w:t xml:space="preserve"> assessed the blended learning model as very feasible from the aspect of component of learning equipment, with the percentage of 95.9%, and very feasible from the key aspect of blended learning model, with the percentage of 97.5%. Average validation of model </w:t>
      </w:r>
      <w:r w:rsidRPr="00915E7E">
        <w:rPr>
          <w:sz w:val="20"/>
          <w:szCs w:val="20"/>
          <w:lang w:val="en-GB"/>
        </w:rPr>
        <w:t>expert</w:t>
      </w:r>
      <w:r w:rsidRPr="00915E7E">
        <w:rPr>
          <w:bCs/>
          <w:sz w:val="20"/>
          <w:szCs w:val="20"/>
          <w:lang w:val="tr-TR"/>
        </w:rPr>
        <w:t xml:space="preserve"> was categorized as very feasible, with the percentage of 97.6%.</w:t>
      </w:r>
    </w:p>
    <w:p w14:paraId="737E34CA" w14:textId="77777777" w:rsidR="00D77CA3" w:rsidRPr="00915E7E" w:rsidRDefault="00D77CA3" w:rsidP="00D77CA3">
      <w:pPr>
        <w:contextualSpacing/>
        <w:jc w:val="both"/>
        <w:rPr>
          <w:sz w:val="20"/>
          <w:szCs w:val="20"/>
          <w:lang w:val="en-GB"/>
        </w:rPr>
      </w:pPr>
    </w:p>
    <w:p w14:paraId="624D2477" w14:textId="2595DDC5" w:rsidR="00D77CA3" w:rsidRPr="00915E7E" w:rsidRDefault="00D77CA3" w:rsidP="00D77CA3">
      <w:pPr>
        <w:contextualSpacing/>
        <w:jc w:val="both"/>
        <w:rPr>
          <w:sz w:val="20"/>
          <w:szCs w:val="20"/>
          <w:lang w:val="en-GB"/>
        </w:rPr>
      </w:pPr>
      <w:r w:rsidRPr="00915E7E">
        <w:rPr>
          <w:sz w:val="20"/>
          <w:szCs w:val="20"/>
          <w:lang w:val="en-GB"/>
        </w:rPr>
        <w:t xml:space="preserve">Table 3 can further be presented in </w:t>
      </w:r>
      <w:ins w:id="45" w:author="ASUS" w:date="2018-07-24T13:57:00Z">
        <w:r w:rsidR="000A4678">
          <w:rPr>
            <w:sz w:val="20"/>
            <w:szCs w:val="20"/>
            <w:lang w:val="id-ID"/>
          </w:rPr>
          <w:t>F</w:t>
        </w:r>
        <w:r w:rsidR="000A4678" w:rsidRPr="00915E7E">
          <w:rPr>
            <w:sz w:val="20"/>
            <w:szCs w:val="20"/>
            <w:lang w:val="en-GB"/>
          </w:rPr>
          <w:t xml:space="preserve">igure </w:t>
        </w:r>
      </w:ins>
      <w:r w:rsidRPr="00915E7E">
        <w:rPr>
          <w:sz w:val="20"/>
          <w:szCs w:val="20"/>
          <w:lang w:val="en-GB"/>
        </w:rPr>
        <w:t>5.</w:t>
      </w:r>
    </w:p>
    <w:p w14:paraId="447CC71E" w14:textId="77777777" w:rsidR="00D77CA3" w:rsidRPr="00915E7E" w:rsidRDefault="00D77CA3" w:rsidP="00D77CA3">
      <w:pPr>
        <w:contextualSpacing/>
        <w:jc w:val="both"/>
        <w:rPr>
          <w:sz w:val="20"/>
          <w:szCs w:val="20"/>
          <w:lang w:val="en-GB"/>
        </w:rPr>
      </w:pPr>
    </w:p>
    <w:p w14:paraId="4B97EE9F" w14:textId="13E4012A" w:rsidR="00D77CA3" w:rsidRPr="00915E7E" w:rsidRDefault="00D77CA3" w:rsidP="00D77CA3">
      <w:pPr>
        <w:spacing w:after="120"/>
        <w:jc w:val="center"/>
        <w:rPr>
          <w:sz w:val="20"/>
          <w:szCs w:val="20"/>
          <w:lang w:val="en-GB"/>
        </w:rPr>
      </w:pPr>
      <w:r w:rsidRPr="00915E7E">
        <w:rPr>
          <w:noProof/>
        </w:rPr>
        <w:drawing>
          <wp:inline distT="0" distB="0" distL="0" distR="0" wp14:anchorId="7B4C21DA" wp14:editId="32BBB510">
            <wp:extent cx="2633768" cy="1575031"/>
            <wp:effectExtent l="0" t="0" r="8255"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4994" cy="1575764"/>
                    </a:xfrm>
                    <a:prstGeom prst="rect">
                      <a:avLst/>
                    </a:prstGeom>
                    <a:noFill/>
                    <a:ln>
                      <a:noFill/>
                    </a:ln>
                  </pic:spPr>
                </pic:pic>
              </a:graphicData>
            </a:graphic>
          </wp:inline>
        </w:drawing>
      </w:r>
    </w:p>
    <w:p w14:paraId="5F16561A" w14:textId="16368AC9" w:rsidR="00D77CA3" w:rsidRPr="00915E7E" w:rsidRDefault="00D77CA3" w:rsidP="00D77CA3">
      <w:pPr>
        <w:contextualSpacing/>
        <w:jc w:val="center"/>
        <w:rPr>
          <w:sz w:val="20"/>
          <w:szCs w:val="20"/>
          <w:lang w:val="en-GB"/>
        </w:rPr>
      </w:pPr>
      <w:r w:rsidRPr="00915E7E">
        <w:rPr>
          <w:sz w:val="20"/>
          <w:szCs w:val="20"/>
          <w:lang w:val="en-GB"/>
        </w:rPr>
        <w:t xml:space="preserve">Figure 6. Percentage of validation result </w:t>
      </w:r>
      <w:r w:rsidRPr="00915E7E">
        <w:rPr>
          <w:sz w:val="20"/>
          <w:szCs w:val="20"/>
        </w:rPr>
        <w:t xml:space="preserve">from learning material </w:t>
      </w:r>
      <w:r w:rsidRPr="00915E7E">
        <w:rPr>
          <w:sz w:val="20"/>
          <w:szCs w:val="20"/>
          <w:lang w:val="en-GB"/>
        </w:rPr>
        <w:t>experts</w:t>
      </w:r>
    </w:p>
    <w:p w14:paraId="76F205E7" w14:textId="77777777" w:rsidR="00D77CA3" w:rsidRPr="00915E7E" w:rsidRDefault="00D77CA3" w:rsidP="00D77CA3">
      <w:pPr>
        <w:contextualSpacing/>
        <w:jc w:val="both"/>
        <w:rPr>
          <w:sz w:val="20"/>
          <w:szCs w:val="20"/>
          <w:lang w:val="en-GB"/>
        </w:rPr>
      </w:pPr>
    </w:p>
    <w:p w14:paraId="0CEA6D5D" w14:textId="63ED6704" w:rsidR="00D77CA3" w:rsidRPr="00915E7E" w:rsidRDefault="00D77CA3" w:rsidP="00D77CA3">
      <w:pPr>
        <w:ind w:firstLine="426"/>
        <w:contextualSpacing/>
        <w:jc w:val="both"/>
        <w:rPr>
          <w:bCs/>
          <w:sz w:val="20"/>
          <w:szCs w:val="20"/>
        </w:rPr>
      </w:pPr>
      <w:r w:rsidRPr="00915E7E">
        <w:rPr>
          <w:sz w:val="20"/>
          <w:szCs w:val="20"/>
          <w:lang w:val="en-GB"/>
        </w:rPr>
        <w:t xml:space="preserve">It can be understood that from </w:t>
      </w:r>
      <w:r w:rsidRPr="00915E7E">
        <w:rPr>
          <w:bCs/>
          <w:sz w:val="20"/>
          <w:szCs w:val="20"/>
        </w:rPr>
        <w:t xml:space="preserve">table 3 and </w:t>
      </w:r>
      <w:ins w:id="46" w:author="ASUS" w:date="2018-07-24T13:57:00Z">
        <w:r w:rsidR="000A4678">
          <w:rPr>
            <w:bCs/>
            <w:sz w:val="20"/>
            <w:szCs w:val="20"/>
            <w:lang w:val="id-ID"/>
          </w:rPr>
          <w:t>F</w:t>
        </w:r>
        <w:r w:rsidR="000A4678" w:rsidRPr="00915E7E">
          <w:rPr>
            <w:bCs/>
            <w:sz w:val="20"/>
            <w:szCs w:val="20"/>
          </w:rPr>
          <w:t xml:space="preserve">igure </w:t>
        </w:r>
      </w:ins>
      <w:r w:rsidRPr="00915E7E">
        <w:rPr>
          <w:bCs/>
          <w:sz w:val="20"/>
          <w:szCs w:val="20"/>
        </w:rPr>
        <w:t xml:space="preserve">9, there existed differences between first expert and second expert of learning material. The first expert assessed that from the aspect of basis of consideration in choosing learning model, the blended learning model material was categorized as </w:t>
      </w:r>
      <w:r w:rsidRPr="00915E7E">
        <w:rPr>
          <w:bCs/>
          <w:sz w:val="20"/>
          <w:szCs w:val="20"/>
        </w:rPr>
        <w:lastRenderedPageBreak/>
        <w:t>feasible, with 80% percentage, and very feasible from the aspect of learning system components, with 82.5% percentage. However, the second expert assessed that from the aspect of basis of consideration in choosing learning model, the blended learning model material was categorized as feasible, with 80% percentage, and also feasible from the aspect of learning system components, with 77.5% percentage. The average validation by learning material experts was categorized as feasible with 80% percentage.</w:t>
      </w:r>
    </w:p>
    <w:p w14:paraId="33B8FBBD" w14:textId="1CFF9935" w:rsidR="00763046" w:rsidRPr="00915E7E" w:rsidRDefault="00D77CA3" w:rsidP="00763046">
      <w:pPr>
        <w:ind w:firstLine="426"/>
        <w:contextualSpacing/>
        <w:jc w:val="both"/>
        <w:rPr>
          <w:bCs/>
          <w:sz w:val="20"/>
          <w:szCs w:val="20"/>
        </w:rPr>
      </w:pPr>
      <w:r w:rsidRPr="00915E7E">
        <w:rPr>
          <w:bCs/>
          <w:sz w:val="20"/>
          <w:szCs w:val="20"/>
        </w:rPr>
        <w:t>If the average score given by two experts is looked, then the aspects of basis of consideration in choosing learning model and component of learning system with blended learning model are categorized as feasible, amounting to 80%.</w:t>
      </w:r>
    </w:p>
    <w:p w14:paraId="09066538" w14:textId="77777777" w:rsidR="00763046" w:rsidRPr="00915E7E" w:rsidRDefault="00763046" w:rsidP="00763046">
      <w:pPr>
        <w:ind w:firstLine="426"/>
        <w:contextualSpacing/>
        <w:jc w:val="both"/>
        <w:rPr>
          <w:bCs/>
          <w:sz w:val="20"/>
          <w:szCs w:val="20"/>
        </w:rPr>
      </w:pPr>
    </w:p>
    <w:p w14:paraId="3E56F57F" w14:textId="5A9E6144" w:rsidR="00763046" w:rsidRPr="00915E7E" w:rsidRDefault="00763046" w:rsidP="0033266B">
      <w:pPr>
        <w:pStyle w:val="ICVETBodyText"/>
        <w:numPr>
          <w:ilvl w:val="0"/>
          <w:numId w:val="35"/>
        </w:numPr>
        <w:rPr>
          <w:b/>
          <w:bCs/>
        </w:rPr>
      </w:pPr>
      <w:r w:rsidRPr="00915E7E">
        <w:rPr>
          <w:b/>
        </w:rPr>
        <w:t>Implementation</w:t>
      </w:r>
    </w:p>
    <w:p w14:paraId="61E7E205" w14:textId="016995D4" w:rsidR="00763046" w:rsidRPr="00915E7E" w:rsidRDefault="00763046" w:rsidP="00763046">
      <w:pPr>
        <w:ind w:firstLine="426"/>
        <w:contextualSpacing/>
        <w:jc w:val="both"/>
        <w:rPr>
          <w:sz w:val="20"/>
          <w:szCs w:val="20"/>
        </w:rPr>
      </w:pPr>
      <w:r w:rsidRPr="00915E7E">
        <w:rPr>
          <w:bCs/>
          <w:iCs/>
          <w:sz w:val="20"/>
          <w:szCs w:val="20"/>
        </w:rPr>
        <w:t xml:space="preserve">The </w:t>
      </w:r>
      <w:r w:rsidRPr="00915E7E">
        <w:rPr>
          <w:bCs/>
          <w:sz w:val="20"/>
          <w:szCs w:val="20"/>
        </w:rPr>
        <w:t>testing</w:t>
      </w:r>
      <w:r w:rsidRPr="00915E7E">
        <w:rPr>
          <w:bCs/>
          <w:iCs/>
          <w:sz w:val="20"/>
          <w:szCs w:val="20"/>
        </w:rPr>
        <w:t xml:space="preserve"> stage was conducted in two steps: </w:t>
      </w:r>
      <w:r w:rsidRPr="00915E7E">
        <w:rPr>
          <w:bCs/>
          <w:sz w:val="20"/>
          <w:szCs w:val="20"/>
        </w:rPr>
        <w:t>preliminary</w:t>
      </w:r>
      <w:r w:rsidRPr="00915E7E">
        <w:rPr>
          <w:sz w:val="20"/>
          <w:szCs w:val="20"/>
        </w:rPr>
        <w:t xml:space="preserve"> field testing and main field testing.</w:t>
      </w:r>
      <w:r w:rsidRPr="00915E7E">
        <w:rPr>
          <w:bCs/>
          <w:iCs/>
          <w:sz w:val="20"/>
          <w:szCs w:val="20"/>
        </w:rPr>
        <w:t xml:space="preserve"> </w:t>
      </w:r>
      <w:r w:rsidRPr="00915E7E">
        <w:rPr>
          <w:sz w:val="20"/>
          <w:szCs w:val="20"/>
        </w:rPr>
        <w:t>Preliminary field testing</w:t>
      </w:r>
      <w:r w:rsidRPr="00915E7E">
        <w:rPr>
          <w:bCs/>
          <w:iCs/>
          <w:sz w:val="20"/>
          <w:szCs w:val="20"/>
        </w:rPr>
        <w:t xml:space="preserve"> is the testing of blended learning model with its equipment in small scope real learning process situation. The test was conducted to 12 students as research subjects. The observation of learning process observation was then conducted, with the result as shown in </w:t>
      </w:r>
      <w:ins w:id="47" w:author="ASUS" w:date="2018-07-24T13:57:00Z">
        <w:r w:rsidR="000A4678">
          <w:rPr>
            <w:bCs/>
            <w:iCs/>
            <w:sz w:val="20"/>
            <w:szCs w:val="20"/>
            <w:lang w:val="id-ID"/>
          </w:rPr>
          <w:t>T</w:t>
        </w:r>
        <w:r w:rsidR="000A4678" w:rsidRPr="00915E7E">
          <w:rPr>
            <w:bCs/>
            <w:iCs/>
            <w:sz w:val="20"/>
            <w:szCs w:val="20"/>
          </w:rPr>
          <w:t xml:space="preserve">able </w:t>
        </w:r>
      </w:ins>
      <w:r w:rsidRPr="00915E7E">
        <w:rPr>
          <w:bCs/>
          <w:iCs/>
          <w:sz w:val="20"/>
          <w:szCs w:val="20"/>
        </w:rPr>
        <w:t>4.</w:t>
      </w:r>
    </w:p>
    <w:p w14:paraId="1765EAD3" w14:textId="77777777" w:rsidR="00763046" w:rsidRPr="00915E7E" w:rsidRDefault="00763046" w:rsidP="00763046">
      <w:pPr>
        <w:ind w:firstLine="426"/>
        <w:contextualSpacing/>
        <w:jc w:val="both"/>
        <w:rPr>
          <w:sz w:val="20"/>
          <w:szCs w:val="20"/>
        </w:rPr>
      </w:pPr>
    </w:p>
    <w:p w14:paraId="79F95595" w14:textId="56D6FF8A" w:rsidR="00763046" w:rsidRPr="00915E7E" w:rsidRDefault="00763046" w:rsidP="00763046">
      <w:pPr>
        <w:spacing w:after="120"/>
        <w:jc w:val="both"/>
        <w:rPr>
          <w:bCs/>
          <w:iCs/>
          <w:sz w:val="20"/>
          <w:szCs w:val="22"/>
        </w:rPr>
      </w:pPr>
      <w:r w:rsidRPr="00915E7E">
        <w:rPr>
          <w:bCs/>
          <w:iCs/>
          <w:sz w:val="20"/>
          <w:szCs w:val="22"/>
        </w:rPr>
        <w:t>Table 4 is also presented in figure 7.</w:t>
      </w:r>
    </w:p>
    <w:p w14:paraId="74B644BD" w14:textId="737D566D" w:rsidR="00763046" w:rsidRPr="00915E7E" w:rsidRDefault="00763046" w:rsidP="00763046">
      <w:pPr>
        <w:spacing w:after="120"/>
        <w:jc w:val="center"/>
        <w:rPr>
          <w:sz w:val="20"/>
          <w:szCs w:val="20"/>
        </w:rPr>
      </w:pPr>
      <w:r w:rsidRPr="00915E7E">
        <w:rPr>
          <w:noProof/>
        </w:rPr>
        <w:drawing>
          <wp:inline distT="0" distB="0" distL="0" distR="0" wp14:anchorId="2A698710" wp14:editId="1EB2BF11">
            <wp:extent cx="2654935" cy="1772385"/>
            <wp:effectExtent l="0" t="0" r="12065" b="5715"/>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935" cy="1772385"/>
                    </a:xfrm>
                    <a:prstGeom prst="rect">
                      <a:avLst/>
                    </a:prstGeom>
                    <a:noFill/>
                    <a:ln>
                      <a:noFill/>
                    </a:ln>
                  </pic:spPr>
                </pic:pic>
              </a:graphicData>
            </a:graphic>
          </wp:inline>
        </w:drawing>
      </w:r>
    </w:p>
    <w:p w14:paraId="66EF2908" w14:textId="541F78D0" w:rsidR="00763046" w:rsidRPr="00915E7E" w:rsidRDefault="00763046" w:rsidP="00763046">
      <w:pPr>
        <w:contextualSpacing/>
        <w:jc w:val="center"/>
        <w:rPr>
          <w:bCs/>
          <w:iCs/>
          <w:sz w:val="20"/>
          <w:szCs w:val="20"/>
        </w:rPr>
      </w:pPr>
      <w:r w:rsidRPr="00915E7E">
        <w:rPr>
          <w:bCs/>
          <w:iCs/>
          <w:sz w:val="20"/>
          <w:szCs w:val="20"/>
        </w:rPr>
        <w:t>Figure 7. Diagram of the implementation of learning activities at each meeting and overall</w:t>
      </w:r>
    </w:p>
    <w:p w14:paraId="0F9FC87A" w14:textId="77777777" w:rsidR="00EB12D1" w:rsidRPr="00915E7E" w:rsidRDefault="00EB12D1" w:rsidP="00EB12D1">
      <w:pPr>
        <w:ind w:firstLine="426"/>
        <w:contextualSpacing/>
        <w:jc w:val="both"/>
        <w:rPr>
          <w:bCs/>
          <w:iCs/>
          <w:sz w:val="20"/>
          <w:szCs w:val="20"/>
        </w:rPr>
      </w:pPr>
    </w:p>
    <w:p w14:paraId="7F9D8FAB" w14:textId="2693F1E2" w:rsidR="004815A1" w:rsidRPr="00915E7E" w:rsidRDefault="00763046" w:rsidP="004815A1">
      <w:pPr>
        <w:ind w:firstLine="426"/>
        <w:contextualSpacing/>
        <w:jc w:val="both"/>
        <w:rPr>
          <w:bCs/>
          <w:iCs/>
          <w:sz w:val="20"/>
          <w:szCs w:val="20"/>
        </w:rPr>
      </w:pPr>
      <w:r w:rsidRPr="00915E7E">
        <w:rPr>
          <w:bCs/>
          <w:iCs/>
          <w:sz w:val="20"/>
          <w:szCs w:val="20"/>
        </w:rPr>
        <w:t xml:space="preserve">It can be seen from table 4 and figure </w:t>
      </w:r>
      <w:r w:rsidR="00EB12D1" w:rsidRPr="00915E7E">
        <w:rPr>
          <w:bCs/>
          <w:iCs/>
          <w:sz w:val="20"/>
          <w:szCs w:val="20"/>
        </w:rPr>
        <w:t>7</w:t>
      </w:r>
      <w:r w:rsidRPr="00915E7E">
        <w:rPr>
          <w:bCs/>
          <w:iCs/>
          <w:sz w:val="20"/>
          <w:szCs w:val="20"/>
        </w:rPr>
        <w:t xml:space="preserve"> that the percentage of learning implementation in first meeting amounted to 91.5%, second meeting amounted to 91.6%, and third meeting amounted to 95.1%. It shows that at the first, second and third </w:t>
      </w:r>
      <w:r w:rsidRPr="00915E7E">
        <w:rPr>
          <w:bCs/>
          <w:iCs/>
          <w:sz w:val="20"/>
          <w:szCs w:val="20"/>
        </w:rPr>
        <w:lastRenderedPageBreak/>
        <w:t xml:space="preserve">meetings all activities of preliminary, core, and closing activities were categorized as very </w:t>
      </w:r>
      <w:proofErr w:type="gramStart"/>
      <w:r w:rsidRPr="00915E7E">
        <w:rPr>
          <w:bCs/>
          <w:iCs/>
          <w:sz w:val="20"/>
          <w:szCs w:val="20"/>
        </w:rPr>
        <w:t>good</w:t>
      </w:r>
      <w:proofErr w:type="gramEnd"/>
      <w:r w:rsidRPr="00915E7E">
        <w:rPr>
          <w:bCs/>
          <w:iCs/>
          <w:sz w:val="20"/>
          <w:szCs w:val="20"/>
        </w:rPr>
        <w:t xml:space="preserve">. </w:t>
      </w:r>
      <w:proofErr w:type="gramStart"/>
      <w:r w:rsidRPr="00915E7E">
        <w:rPr>
          <w:bCs/>
          <w:iCs/>
          <w:sz w:val="20"/>
          <w:szCs w:val="20"/>
        </w:rPr>
        <w:t>Average results of the implementation of learning activities was</w:t>
      </w:r>
      <w:proofErr w:type="gramEnd"/>
      <w:r w:rsidRPr="00915E7E">
        <w:rPr>
          <w:bCs/>
          <w:iCs/>
          <w:sz w:val="20"/>
          <w:szCs w:val="20"/>
        </w:rPr>
        <w:t xml:space="preserve"> categorized as very good</w:t>
      </w:r>
      <w:r w:rsidR="004815A1" w:rsidRPr="00915E7E">
        <w:rPr>
          <w:bCs/>
          <w:iCs/>
          <w:sz w:val="20"/>
          <w:szCs w:val="20"/>
        </w:rPr>
        <w:t>, with the percentage of 92.7%.</w:t>
      </w:r>
    </w:p>
    <w:p w14:paraId="030A59CA" w14:textId="318C484E" w:rsidR="004815A1" w:rsidRPr="00915E7E" w:rsidRDefault="004815A1" w:rsidP="00283EF7">
      <w:pPr>
        <w:ind w:firstLine="426"/>
        <w:contextualSpacing/>
        <w:jc w:val="both"/>
        <w:rPr>
          <w:bCs/>
          <w:iCs/>
          <w:sz w:val="20"/>
          <w:szCs w:val="20"/>
        </w:rPr>
      </w:pPr>
      <w:r w:rsidRPr="00915E7E">
        <w:rPr>
          <w:bCs/>
          <w:iCs/>
          <w:sz w:val="20"/>
          <w:szCs w:val="20"/>
        </w:rPr>
        <w:t>The ratio of F2F and online learning in the developed model will show whether the developed model had met criteria for blended learning model. The result of learning implementation during 3 teacher-student meetings is as follows.</w:t>
      </w:r>
    </w:p>
    <w:p w14:paraId="6DBEA9EE" w14:textId="77777777" w:rsidR="00283EF7" w:rsidRPr="00915E7E" w:rsidRDefault="00283EF7" w:rsidP="00283EF7">
      <w:pPr>
        <w:ind w:firstLine="426"/>
        <w:contextualSpacing/>
        <w:jc w:val="both"/>
        <w:rPr>
          <w:bCs/>
          <w:iCs/>
          <w:sz w:val="20"/>
          <w:szCs w:val="20"/>
        </w:rPr>
      </w:pPr>
    </w:p>
    <w:p w14:paraId="558FBF40" w14:textId="46B50ECC" w:rsidR="004815A1" w:rsidRPr="00915E7E" w:rsidRDefault="004815A1" w:rsidP="004815A1">
      <w:pPr>
        <w:jc w:val="both"/>
        <w:rPr>
          <w:bCs/>
          <w:iCs/>
          <w:sz w:val="20"/>
          <w:szCs w:val="20"/>
        </w:rPr>
      </w:pPr>
      <w:r w:rsidRPr="00915E7E">
        <w:rPr>
          <w:bCs/>
          <w:iCs/>
          <w:sz w:val="20"/>
          <w:szCs w:val="20"/>
        </w:rPr>
        <w:t>Table 5. Ratio of F2F and online learning</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1"/>
        <w:gridCol w:w="938"/>
        <w:gridCol w:w="1094"/>
        <w:gridCol w:w="1618"/>
      </w:tblGrid>
      <w:tr w:rsidR="004815A1" w:rsidRPr="00915E7E" w14:paraId="62B18DBB" w14:textId="77777777" w:rsidTr="000C6574">
        <w:tc>
          <w:tcPr>
            <w:tcW w:w="461" w:type="dxa"/>
            <w:tcBorders>
              <w:bottom w:val="single" w:sz="4" w:space="0" w:color="auto"/>
            </w:tcBorders>
            <w:vAlign w:val="center"/>
          </w:tcPr>
          <w:p w14:paraId="4B36F318"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No</w:t>
            </w:r>
          </w:p>
        </w:tc>
        <w:tc>
          <w:tcPr>
            <w:tcW w:w="938" w:type="dxa"/>
            <w:tcBorders>
              <w:bottom w:val="single" w:sz="4" w:space="0" w:color="auto"/>
            </w:tcBorders>
            <w:vAlign w:val="center"/>
          </w:tcPr>
          <w:p w14:paraId="1618BD62"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Learning</w:t>
            </w:r>
          </w:p>
        </w:tc>
        <w:tc>
          <w:tcPr>
            <w:tcW w:w="1094" w:type="dxa"/>
            <w:tcBorders>
              <w:bottom w:val="single" w:sz="4" w:space="0" w:color="auto"/>
            </w:tcBorders>
            <w:vAlign w:val="center"/>
          </w:tcPr>
          <w:p w14:paraId="4E260E06"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 xml:space="preserve">Percentage </w:t>
            </w:r>
          </w:p>
        </w:tc>
        <w:tc>
          <w:tcPr>
            <w:tcW w:w="1618" w:type="dxa"/>
            <w:tcBorders>
              <w:bottom w:val="single" w:sz="4" w:space="0" w:color="auto"/>
            </w:tcBorders>
            <w:vAlign w:val="center"/>
          </w:tcPr>
          <w:p w14:paraId="24F4E994"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Criteria</w:t>
            </w:r>
          </w:p>
        </w:tc>
      </w:tr>
      <w:tr w:rsidR="004815A1" w:rsidRPr="00915E7E" w14:paraId="5E60E70C" w14:textId="77777777" w:rsidTr="000C6574">
        <w:tc>
          <w:tcPr>
            <w:tcW w:w="461" w:type="dxa"/>
            <w:tcBorders>
              <w:bottom w:val="nil"/>
            </w:tcBorders>
            <w:vAlign w:val="center"/>
          </w:tcPr>
          <w:p w14:paraId="50973D43"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1</w:t>
            </w:r>
          </w:p>
        </w:tc>
        <w:tc>
          <w:tcPr>
            <w:tcW w:w="938" w:type="dxa"/>
            <w:tcBorders>
              <w:bottom w:val="nil"/>
            </w:tcBorders>
            <w:vAlign w:val="center"/>
          </w:tcPr>
          <w:p w14:paraId="5516169E"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F2F</w:t>
            </w:r>
          </w:p>
        </w:tc>
        <w:tc>
          <w:tcPr>
            <w:tcW w:w="1094" w:type="dxa"/>
            <w:tcBorders>
              <w:bottom w:val="nil"/>
            </w:tcBorders>
            <w:vAlign w:val="center"/>
          </w:tcPr>
          <w:p w14:paraId="4B6E9F16"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60.71%</w:t>
            </w:r>
          </w:p>
        </w:tc>
        <w:tc>
          <w:tcPr>
            <w:tcW w:w="1618" w:type="dxa"/>
            <w:tcBorders>
              <w:bottom w:val="nil"/>
            </w:tcBorders>
            <w:vAlign w:val="center"/>
          </w:tcPr>
          <w:p w14:paraId="6DD9FA36"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In accordance with the proportion</w:t>
            </w:r>
          </w:p>
        </w:tc>
      </w:tr>
      <w:tr w:rsidR="004815A1" w:rsidRPr="00915E7E" w14:paraId="3E00A79E" w14:textId="77777777" w:rsidTr="000C6574">
        <w:tc>
          <w:tcPr>
            <w:tcW w:w="461" w:type="dxa"/>
            <w:tcBorders>
              <w:top w:val="nil"/>
            </w:tcBorders>
            <w:vAlign w:val="center"/>
          </w:tcPr>
          <w:p w14:paraId="468C93E5"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2</w:t>
            </w:r>
          </w:p>
        </w:tc>
        <w:tc>
          <w:tcPr>
            <w:tcW w:w="938" w:type="dxa"/>
            <w:tcBorders>
              <w:top w:val="nil"/>
            </w:tcBorders>
            <w:vAlign w:val="center"/>
          </w:tcPr>
          <w:p w14:paraId="1A129E8C"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Online</w:t>
            </w:r>
          </w:p>
        </w:tc>
        <w:tc>
          <w:tcPr>
            <w:tcW w:w="1094" w:type="dxa"/>
            <w:tcBorders>
              <w:top w:val="nil"/>
            </w:tcBorders>
            <w:vAlign w:val="center"/>
          </w:tcPr>
          <w:p w14:paraId="575918FB"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32.29%</w:t>
            </w:r>
          </w:p>
        </w:tc>
        <w:tc>
          <w:tcPr>
            <w:tcW w:w="1618" w:type="dxa"/>
            <w:tcBorders>
              <w:top w:val="nil"/>
            </w:tcBorders>
            <w:vAlign w:val="center"/>
          </w:tcPr>
          <w:p w14:paraId="102030E6" w14:textId="77777777" w:rsidR="004815A1" w:rsidRPr="00915E7E" w:rsidRDefault="004815A1" w:rsidP="006E1975">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In accordance with the proportion</w:t>
            </w:r>
          </w:p>
        </w:tc>
      </w:tr>
    </w:tbl>
    <w:p w14:paraId="3A2B3DDA" w14:textId="77777777" w:rsidR="004815A1" w:rsidRPr="00915E7E" w:rsidRDefault="004815A1" w:rsidP="004815A1">
      <w:pPr>
        <w:contextualSpacing/>
        <w:jc w:val="both"/>
        <w:rPr>
          <w:bCs/>
          <w:iCs/>
          <w:sz w:val="20"/>
          <w:szCs w:val="20"/>
        </w:rPr>
      </w:pPr>
    </w:p>
    <w:p w14:paraId="27F0ABCA" w14:textId="64991ECF" w:rsidR="004815A1" w:rsidRPr="00915E7E" w:rsidRDefault="004815A1" w:rsidP="004815A1">
      <w:pPr>
        <w:contextualSpacing/>
        <w:jc w:val="both"/>
        <w:rPr>
          <w:bCs/>
          <w:iCs/>
          <w:sz w:val="20"/>
          <w:szCs w:val="20"/>
        </w:rPr>
      </w:pPr>
      <w:r w:rsidRPr="00915E7E">
        <w:rPr>
          <w:bCs/>
          <w:iCs/>
          <w:sz w:val="20"/>
          <w:szCs w:val="20"/>
        </w:rPr>
        <w:t xml:space="preserve">The data on </w:t>
      </w:r>
      <w:ins w:id="48" w:author="ASUS" w:date="2018-07-24T13:52:00Z">
        <w:r w:rsidR="006C7D92">
          <w:rPr>
            <w:bCs/>
            <w:iCs/>
            <w:sz w:val="20"/>
            <w:szCs w:val="20"/>
            <w:lang w:val="id-ID"/>
          </w:rPr>
          <w:t>T</w:t>
        </w:r>
        <w:r w:rsidR="006C7D92" w:rsidRPr="00915E7E">
          <w:rPr>
            <w:bCs/>
            <w:iCs/>
            <w:sz w:val="20"/>
            <w:szCs w:val="20"/>
          </w:rPr>
          <w:t xml:space="preserve">able </w:t>
        </w:r>
      </w:ins>
      <w:r w:rsidRPr="00915E7E">
        <w:rPr>
          <w:bCs/>
          <w:iCs/>
          <w:sz w:val="20"/>
          <w:szCs w:val="20"/>
        </w:rPr>
        <w:t>5 can f</w:t>
      </w:r>
      <w:r w:rsidR="00981C5A" w:rsidRPr="00915E7E">
        <w:rPr>
          <w:bCs/>
          <w:iCs/>
          <w:sz w:val="20"/>
          <w:szCs w:val="20"/>
        </w:rPr>
        <w:t xml:space="preserve">urther be presented in </w:t>
      </w:r>
      <w:ins w:id="49" w:author="ASUS" w:date="2018-07-24T13:52:00Z">
        <w:r w:rsidR="006C7D92">
          <w:rPr>
            <w:bCs/>
            <w:iCs/>
            <w:sz w:val="20"/>
            <w:szCs w:val="20"/>
            <w:lang w:val="id-ID"/>
          </w:rPr>
          <w:t>F</w:t>
        </w:r>
        <w:r w:rsidR="006C7D92" w:rsidRPr="00915E7E">
          <w:rPr>
            <w:bCs/>
            <w:iCs/>
            <w:sz w:val="20"/>
            <w:szCs w:val="20"/>
          </w:rPr>
          <w:t xml:space="preserve">igure </w:t>
        </w:r>
      </w:ins>
      <w:r w:rsidR="00981C5A" w:rsidRPr="00915E7E">
        <w:rPr>
          <w:bCs/>
          <w:iCs/>
          <w:sz w:val="20"/>
          <w:szCs w:val="20"/>
        </w:rPr>
        <w:t>8</w:t>
      </w:r>
      <w:r w:rsidRPr="00915E7E">
        <w:rPr>
          <w:bCs/>
          <w:iCs/>
          <w:sz w:val="20"/>
          <w:szCs w:val="20"/>
        </w:rPr>
        <w:t>.</w:t>
      </w:r>
    </w:p>
    <w:p w14:paraId="56FB24D2" w14:textId="77777777" w:rsidR="004815A1" w:rsidRPr="00915E7E" w:rsidRDefault="004815A1" w:rsidP="004815A1">
      <w:pPr>
        <w:contextualSpacing/>
        <w:jc w:val="both"/>
        <w:rPr>
          <w:bCs/>
          <w:iCs/>
          <w:sz w:val="20"/>
          <w:szCs w:val="20"/>
        </w:rPr>
      </w:pPr>
    </w:p>
    <w:p w14:paraId="7BC06E38" w14:textId="3C240D28" w:rsidR="004815A1" w:rsidRPr="00915E7E" w:rsidRDefault="009C73D6" w:rsidP="009C73D6">
      <w:pPr>
        <w:spacing w:after="120"/>
        <w:jc w:val="center"/>
        <w:rPr>
          <w:bCs/>
          <w:iCs/>
          <w:sz w:val="20"/>
          <w:szCs w:val="20"/>
        </w:rPr>
      </w:pPr>
      <w:r w:rsidRPr="00915E7E">
        <w:rPr>
          <w:noProof/>
        </w:rPr>
        <w:drawing>
          <wp:inline distT="0" distB="0" distL="0" distR="0" wp14:anchorId="4E19890D" wp14:editId="198C756E">
            <wp:extent cx="2384002" cy="1590737"/>
            <wp:effectExtent l="0" t="0" r="3810"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4679" cy="1591189"/>
                    </a:xfrm>
                    <a:prstGeom prst="rect">
                      <a:avLst/>
                    </a:prstGeom>
                    <a:noFill/>
                    <a:ln>
                      <a:noFill/>
                    </a:ln>
                  </pic:spPr>
                </pic:pic>
              </a:graphicData>
            </a:graphic>
          </wp:inline>
        </w:drawing>
      </w:r>
    </w:p>
    <w:p w14:paraId="205143B2" w14:textId="62D10C5B" w:rsidR="004815A1" w:rsidRPr="00915E7E" w:rsidRDefault="004815A1" w:rsidP="004815A1">
      <w:pPr>
        <w:contextualSpacing/>
        <w:jc w:val="center"/>
        <w:rPr>
          <w:sz w:val="20"/>
          <w:szCs w:val="20"/>
        </w:rPr>
      </w:pPr>
      <w:r w:rsidRPr="00915E7E">
        <w:rPr>
          <w:sz w:val="20"/>
          <w:szCs w:val="20"/>
        </w:rPr>
        <w:t xml:space="preserve">Figure </w:t>
      </w:r>
      <w:r w:rsidR="00981C5A" w:rsidRPr="00915E7E">
        <w:rPr>
          <w:sz w:val="20"/>
          <w:szCs w:val="20"/>
        </w:rPr>
        <w:t>8</w:t>
      </w:r>
      <w:r w:rsidRPr="00915E7E">
        <w:rPr>
          <w:sz w:val="20"/>
          <w:szCs w:val="20"/>
        </w:rPr>
        <w:t xml:space="preserve">. </w:t>
      </w:r>
      <w:r w:rsidRPr="00915E7E">
        <w:rPr>
          <w:bCs/>
          <w:iCs/>
          <w:sz w:val="20"/>
          <w:szCs w:val="20"/>
        </w:rPr>
        <w:t>Diagram of face-to-face and online learning ratio</w:t>
      </w:r>
    </w:p>
    <w:p w14:paraId="689EC620" w14:textId="77777777" w:rsidR="004815A1" w:rsidRPr="00915E7E" w:rsidRDefault="004815A1" w:rsidP="004815A1">
      <w:pPr>
        <w:contextualSpacing/>
        <w:jc w:val="both"/>
        <w:rPr>
          <w:sz w:val="20"/>
          <w:szCs w:val="20"/>
        </w:rPr>
      </w:pPr>
    </w:p>
    <w:p w14:paraId="30BA68FB" w14:textId="5A497995" w:rsidR="00981C5A" w:rsidRPr="00915E7E" w:rsidRDefault="004815A1" w:rsidP="00981C5A">
      <w:pPr>
        <w:ind w:firstLine="426"/>
        <w:contextualSpacing/>
        <w:jc w:val="both"/>
        <w:rPr>
          <w:sz w:val="20"/>
          <w:szCs w:val="20"/>
        </w:rPr>
      </w:pPr>
      <w:r w:rsidRPr="00915E7E">
        <w:rPr>
          <w:bCs/>
          <w:iCs/>
          <w:sz w:val="20"/>
          <w:szCs w:val="20"/>
        </w:rPr>
        <w:t xml:space="preserve">It can be seen from table 5 and figure </w:t>
      </w:r>
      <w:r w:rsidR="00981C5A" w:rsidRPr="00915E7E">
        <w:rPr>
          <w:bCs/>
          <w:iCs/>
          <w:sz w:val="20"/>
          <w:szCs w:val="20"/>
        </w:rPr>
        <w:t>8</w:t>
      </w:r>
      <w:r w:rsidRPr="00915E7E">
        <w:rPr>
          <w:bCs/>
          <w:iCs/>
          <w:sz w:val="20"/>
          <w:szCs w:val="20"/>
        </w:rPr>
        <w:t xml:space="preserve"> that F2F learning activity was conducted for 17 times, amounting to 60.17% of total activity, while online learning activity was conducted for 11 times, amounting to 32.29% of total activity. In this ratio, it can be assumed that blended learning model had been used. It is in tune wi</w:t>
      </w:r>
      <w:r w:rsidR="00266074" w:rsidRPr="00915E7E">
        <w:rPr>
          <w:bCs/>
          <w:iCs/>
          <w:sz w:val="20"/>
          <w:szCs w:val="20"/>
        </w:rPr>
        <w:t xml:space="preserve">th Allen, Seaman, &amp; Garret </w:t>
      </w:r>
      <w:r w:rsidR="00EA29A9" w:rsidRPr="00915E7E">
        <w:rPr>
          <w:bCs/>
          <w:iCs/>
          <w:sz w:val="20"/>
          <w:szCs w:val="20"/>
        </w:rPr>
        <w:fldChar w:fldCharType="begin"/>
      </w:r>
      <w:r w:rsidR="00525E4C">
        <w:rPr>
          <w:bCs/>
          <w:iCs/>
          <w:sz w:val="20"/>
          <w:szCs w:val="20"/>
        </w:rPr>
        <w:instrText xml:space="preserve"> ADDIN ZOTERO_ITEM CSL_CITATION {"citationID":"0ASL00PL","properties":{"formattedCitation":"[11]","plainCitation":"[11]","noteIndex":0},"citationItems":[{"id":1302,"uris":["http://zotero.org/users/5037466/items/2SFSA9V8"],"uri":["http://zotero.org/users/5037466/items/2SFSA9V8"],"itemData":{"id":1302,"type":"book","title":"Blending in: The extent and promise of blended education in the United States","publisher":"The Sloan Consortium","publisher-place":"USA","event-place":"USA","author":[{"family":"Allen","given":"I Elaine"},{"family":"Seamen","given":"Jeff"},{"family":"Garret","given":"Richard"}],"issued":{"date-parts":[["2007"]]}}}],"schema":"https://github.com/citation-style-language/schema/raw/master/csl-citation.json"} </w:instrText>
      </w:r>
      <w:r w:rsidR="00EA29A9" w:rsidRPr="00915E7E">
        <w:rPr>
          <w:bCs/>
          <w:iCs/>
          <w:sz w:val="20"/>
          <w:szCs w:val="20"/>
        </w:rPr>
        <w:fldChar w:fldCharType="separate"/>
      </w:r>
      <w:r w:rsidR="00525E4C">
        <w:rPr>
          <w:bCs/>
          <w:iCs/>
          <w:noProof/>
          <w:sz w:val="20"/>
          <w:szCs w:val="20"/>
        </w:rPr>
        <w:t>[11]</w:t>
      </w:r>
      <w:r w:rsidR="00EA29A9" w:rsidRPr="00915E7E">
        <w:rPr>
          <w:bCs/>
          <w:iCs/>
          <w:sz w:val="20"/>
          <w:szCs w:val="20"/>
        </w:rPr>
        <w:fldChar w:fldCharType="end"/>
      </w:r>
      <w:r w:rsidR="00EA29A9" w:rsidRPr="00915E7E">
        <w:rPr>
          <w:bCs/>
          <w:iCs/>
          <w:sz w:val="20"/>
          <w:szCs w:val="20"/>
        </w:rPr>
        <w:t xml:space="preserve"> </w:t>
      </w:r>
      <w:r w:rsidRPr="00915E7E">
        <w:rPr>
          <w:bCs/>
          <w:iCs/>
          <w:sz w:val="20"/>
          <w:szCs w:val="20"/>
        </w:rPr>
        <w:t xml:space="preserve">which stated that blended learning is a learning which has online learning activity </w:t>
      </w:r>
      <w:r w:rsidRPr="00915E7E">
        <w:rPr>
          <w:bCs/>
          <w:iCs/>
          <w:sz w:val="20"/>
          <w:szCs w:val="20"/>
        </w:rPr>
        <w:lastRenderedPageBreak/>
        <w:t xml:space="preserve">portioned around </w:t>
      </w:r>
      <w:r w:rsidRPr="00915E7E">
        <w:rPr>
          <w:sz w:val="20"/>
          <w:szCs w:val="20"/>
        </w:rPr>
        <w:t>30-79% of total activity, combined with face-to-face learning activity.</w:t>
      </w:r>
    </w:p>
    <w:p w14:paraId="7A2C4848" w14:textId="77777777" w:rsidR="00981C5A" w:rsidRPr="00915E7E" w:rsidRDefault="004815A1" w:rsidP="00981C5A">
      <w:pPr>
        <w:ind w:firstLine="426"/>
        <w:contextualSpacing/>
        <w:jc w:val="both"/>
        <w:rPr>
          <w:sz w:val="20"/>
          <w:szCs w:val="20"/>
        </w:rPr>
      </w:pPr>
      <w:r w:rsidRPr="00915E7E">
        <w:rPr>
          <w:bCs/>
          <w:iCs/>
          <w:sz w:val="20"/>
          <w:szCs w:val="20"/>
        </w:rPr>
        <w:t>Main field testing was a continuation of preliminary field testing. In this experiment, the learning model tested earlier was tested to a broader group of students. In this research, there are 47 students acting as informants, taken from two sample schools.</w:t>
      </w:r>
    </w:p>
    <w:p w14:paraId="45424CFA" w14:textId="1B8FF7D4" w:rsidR="006E1975" w:rsidRPr="00915E7E" w:rsidRDefault="004815A1" w:rsidP="006E1975">
      <w:pPr>
        <w:ind w:firstLine="426"/>
        <w:contextualSpacing/>
        <w:jc w:val="both"/>
        <w:rPr>
          <w:bCs/>
          <w:iCs/>
          <w:sz w:val="20"/>
          <w:szCs w:val="20"/>
        </w:rPr>
      </w:pPr>
      <w:r w:rsidRPr="00915E7E">
        <w:rPr>
          <w:bCs/>
          <w:iCs/>
          <w:sz w:val="20"/>
          <w:szCs w:val="20"/>
        </w:rPr>
        <w:t>To meet the requirements of analysis, normality test was conducted to determine if the data was distributed normally. The hypotheses of normality test were as follows:</w:t>
      </w:r>
    </w:p>
    <w:p w14:paraId="18897429" w14:textId="77777777" w:rsidR="00283EF7" w:rsidRPr="00915E7E" w:rsidRDefault="00283EF7" w:rsidP="006E1975">
      <w:pPr>
        <w:ind w:firstLine="426"/>
        <w:contextualSpacing/>
        <w:jc w:val="both"/>
        <w:rPr>
          <w:bCs/>
          <w:iCs/>
          <w:sz w:val="20"/>
          <w:szCs w:val="20"/>
        </w:rPr>
      </w:pPr>
    </w:p>
    <w:p w14:paraId="00F1EE83" w14:textId="04943858" w:rsidR="006E1975" w:rsidRPr="00915E7E" w:rsidRDefault="006E1975" w:rsidP="006E1975">
      <w:pPr>
        <w:ind w:firstLine="426"/>
        <w:contextualSpacing/>
        <w:jc w:val="both"/>
        <w:rPr>
          <w:sz w:val="20"/>
          <w:szCs w:val="20"/>
        </w:rPr>
      </w:pPr>
      <w:r w:rsidRPr="00915E7E">
        <w:rPr>
          <w:bCs/>
          <w:iCs/>
          <w:sz w:val="20"/>
          <w:szCs w:val="20"/>
        </w:rPr>
        <w:t>H</w:t>
      </w:r>
      <w:r w:rsidRPr="00915E7E">
        <w:rPr>
          <w:bCs/>
          <w:iCs/>
          <w:sz w:val="20"/>
          <w:szCs w:val="20"/>
          <w:vertAlign w:val="subscript"/>
        </w:rPr>
        <w:t>0</w:t>
      </w:r>
      <w:r w:rsidRPr="00915E7E">
        <w:rPr>
          <w:bCs/>
          <w:iCs/>
          <w:sz w:val="20"/>
          <w:szCs w:val="20"/>
        </w:rPr>
        <w:tab/>
        <w:t>: Data distributed not normally.</w:t>
      </w:r>
    </w:p>
    <w:p w14:paraId="5398D0A1" w14:textId="77777777" w:rsidR="00DC3803" w:rsidRPr="00915E7E" w:rsidRDefault="006E1975" w:rsidP="00DC3803">
      <w:pPr>
        <w:ind w:firstLine="426"/>
        <w:contextualSpacing/>
        <w:jc w:val="both"/>
        <w:rPr>
          <w:sz w:val="20"/>
          <w:szCs w:val="20"/>
        </w:rPr>
      </w:pPr>
      <w:r w:rsidRPr="00915E7E">
        <w:rPr>
          <w:bCs/>
          <w:iCs/>
          <w:sz w:val="20"/>
          <w:szCs w:val="20"/>
        </w:rPr>
        <w:t>H</w:t>
      </w:r>
      <w:r w:rsidRPr="00915E7E">
        <w:rPr>
          <w:bCs/>
          <w:iCs/>
          <w:sz w:val="20"/>
          <w:szCs w:val="20"/>
          <w:vertAlign w:val="subscript"/>
        </w:rPr>
        <w:t>a</w:t>
      </w:r>
      <w:r w:rsidRPr="00915E7E">
        <w:rPr>
          <w:bCs/>
          <w:iCs/>
          <w:sz w:val="20"/>
          <w:szCs w:val="20"/>
        </w:rPr>
        <w:tab/>
        <w:t>: Data distributed normally.</w:t>
      </w:r>
    </w:p>
    <w:p w14:paraId="57DEC71C" w14:textId="77777777" w:rsidR="00283EF7" w:rsidRPr="00915E7E" w:rsidRDefault="00283EF7" w:rsidP="00DC3803">
      <w:pPr>
        <w:ind w:firstLine="426"/>
        <w:contextualSpacing/>
        <w:jc w:val="both"/>
        <w:rPr>
          <w:bCs/>
          <w:iCs/>
          <w:sz w:val="20"/>
          <w:szCs w:val="20"/>
        </w:rPr>
      </w:pPr>
    </w:p>
    <w:p w14:paraId="38D8B3F4" w14:textId="4AA58F87" w:rsidR="003C2694" w:rsidRPr="00915E7E" w:rsidRDefault="006E1975" w:rsidP="003C2694">
      <w:pPr>
        <w:ind w:firstLine="426"/>
        <w:contextualSpacing/>
        <w:jc w:val="both"/>
        <w:rPr>
          <w:sz w:val="20"/>
          <w:szCs w:val="20"/>
        </w:rPr>
      </w:pPr>
      <w:r w:rsidRPr="00915E7E">
        <w:rPr>
          <w:bCs/>
          <w:iCs/>
          <w:sz w:val="20"/>
          <w:szCs w:val="20"/>
        </w:rPr>
        <w:t xml:space="preserve">The result of normality test of lathe machining practice score is shown in </w:t>
      </w:r>
      <w:ins w:id="50" w:author="ASUS" w:date="2018-07-24T13:57:00Z">
        <w:r w:rsidR="000A4678">
          <w:rPr>
            <w:bCs/>
            <w:iCs/>
            <w:sz w:val="20"/>
            <w:szCs w:val="20"/>
            <w:lang w:val="id-ID"/>
          </w:rPr>
          <w:t>T</w:t>
        </w:r>
        <w:r w:rsidR="000A4678" w:rsidRPr="00915E7E">
          <w:rPr>
            <w:bCs/>
            <w:iCs/>
            <w:sz w:val="20"/>
            <w:szCs w:val="20"/>
          </w:rPr>
          <w:t xml:space="preserve">able </w:t>
        </w:r>
      </w:ins>
      <w:r w:rsidRPr="00915E7E">
        <w:rPr>
          <w:bCs/>
          <w:iCs/>
          <w:sz w:val="20"/>
          <w:szCs w:val="20"/>
        </w:rPr>
        <w:t>6.</w:t>
      </w:r>
    </w:p>
    <w:p w14:paraId="7B0F24E4" w14:textId="77777777" w:rsidR="003C2694" w:rsidRPr="00915E7E" w:rsidRDefault="003C2694" w:rsidP="003C2694">
      <w:pPr>
        <w:contextualSpacing/>
        <w:jc w:val="both"/>
        <w:rPr>
          <w:sz w:val="20"/>
          <w:szCs w:val="20"/>
        </w:rPr>
      </w:pPr>
    </w:p>
    <w:p w14:paraId="5E5B46E3" w14:textId="6C7C63D7" w:rsidR="00283EF7" w:rsidRPr="00915E7E" w:rsidRDefault="00283EF7" w:rsidP="003C2694">
      <w:pPr>
        <w:contextualSpacing/>
        <w:jc w:val="both"/>
        <w:rPr>
          <w:sz w:val="20"/>
          <w:szCs w:val="20"/>
        </w:rPr>
      </w:pPr>
      <w:r w:rsidRPr="00915E7E">
        <w:rPr>
          <w:bCs/>
          <w:iCs/>
          <w:sz w:val="20"/>
          <w:szCs w:val="20"/>
        </w:rPr>
        <w:t>Table 6. Normality test of one-sample Kolmogorov-Smirnov test</w:t>
      </w:r>
    </w:p>
    <w:tbl>
      <w:tblPr>
        <w:tblStyle w:val="TableGrid"/>
        <w:tblW w:w="425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992"/>
        <w:gridCol w:w="709"/>
        <w:gridCol w:w="992"/>
        <w:gridCol w:w="567"/>
      </w:tblGrid>
      <w:tr w:rsidR="00283EF7" w:rsidRPr="00915E7E" w14:paraId="2EBBDD31" w14:textId="77777777" w:rsidTr="003C2694">
        <w:tc>
          <w:tcPr>
            <w:tcW w:w="993" w:type="dxa"/>
            <w:vAlign w:val="center"/>
          </w:tcPr>
          <w:p w14:paraId="6EBB487B"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Variable</w:t>
            </w:r>
          </w:p>
        </w:tc>
        <w:tc>
          <w:tcPr>
            <w:tcW w:w="992" w:type="dxa"/>
            <w:vAlign w:val="center"/>
          </w:tcPr>
          <w:p w14:paraId="21D8849B"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Kolmogorov-Smirnov</w:t>
            </w:r>
          </w:p>
        </w:tc>
        <w:tc>
          <w:tcPr>
            <w:tcW w:w="709" w:type="dxa"/>
            <w:vAlign w:val="center"/>
          </w:tcPr>
          <w:p w14:paraId="0A63F3C5"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Sig.</w:t>
            </w:r>
          </w:p>
        </w:tc>
        <w:tc>
          <w:tcPr>
            <w:tcW w:w="992" w:type="dxa"/>
            <w:vAlign w:val="center"/>
          </w:tcPr>
          <w:p w14:paraId="378B8EA7" w14:textId="6D6534F5"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Std. Dev</w:t>
            </w:r>
          </w:p>
        </w:tc>
        <w:tc>
          <w:tcPr>
            <w:tcW w:w="567" w:type="dxa"/>
            <w:vAlign w:val="center"/>
          </w:tcPr>
          <w:p w14:paraId="7FEC7E72"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NB</w:t>
            </w:r>
          </w:p>
        </w:tc>
      </w:tr>
      <w:tr w:rsidR="00283EF7" w:rsidRPr="00915E7E" w14:paraId="7EFE3E65" w14:textId="77777777" w:rsidTr="003C2694">
        <w:tc>
          <w:tcPr>
            <w:tcW w:w="993" w:type="dxa"/>
          </w:tcPr>
          <w:p w14:paraId="78216B5A" w14:textId="77777777" w:rsidR="00283EF7" w:rsidRPr="00915E7E" w:rsidRDefault="00283EF7" w:rsidP="00BF043E">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Practice result score</w:t>
            </w:r>
          </w:p>
        </w:tc>
        <w:tc>
          <w:tcPr>
            <w:tcW w:w="992" w:type="dxa"/>
          </w:tcPr>
          <w:p w14:paraId="352051A2"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1.327</w:t>
            </w:r>
          </w:p>
        </w:tc>
        <w:tc>
          <w:tcPr>
            <w:tcW w:w="709" w:type="dxa"/>
          </w:tcPr>
          <w:p w14:paraId="33E88A18"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0.059</w:t>
            </w:r>
          </w:p>
        </w:tc>
        <w:tc>
          <w:tcPr>
            <w:tcW w:w="992" w:type="dxa"/>
          </w:tcPr>
          <w:p w14:paraId="7B06972D"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0.00832</w:t>
            </w:r>
          </w:p>
        </w:tc>
        <w:tc>
          <w:tcPr>
            <w:tcW w:w="567" w:type="dxa"/>
          </w:tcPr>
          <w:p w14:paraId="46E29F18" w14:textId="77777777" w:rsidR="00283EF7" w:rsidRPr="00915E7E" w:rsidRDefault="00283EF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Normal</w:t>
            </w:r>
          </w:p>
        </w:tc>
      </w:tr>
    </w:tbl>
    <w:p w14:paraId="7AACB15B" w14:textId="77777777" w:rsidR="00283EF7" w:rsidRPr="00915E7E" w:rsidRDefault="00283EF7" w:rsidP="00283EF7">
      <w:pPr>
        <w:contextualSpacing/>
        <w:jc w:val="both"/>
        <w:rPr>
          <w:bCs/>
          <w:iCs/>
          <w:sz w:val="20"/>
          <w:szCs w:val="20"/>
        </w:rPr>
      </w:pPr>
    </w:p>
    <w:p w14:paraId="748A65D7" w14:textId="77777777" w:rsidR="00DF19A7" w:rsidRPr="00915E7E" w:rsidRDefault="00DF19A7" w:rsidP="00DF19A7">
      <w:pPr>
        <w:ind w:firstLine="426"/>
        <w:contextualSpacing/>
        <w:jc w:val="both"/>
        <w:rPr>
          <w:bCs/>
          <w:iCs/>
          <w:sz w:val="20"/>
          <w:szCs w:val="20"/>
        </w:rPr>
      </w:pPr>
      <w:r w:rsidRPr="00915E7E">
        <w:rPr>
          <w:bCs/>
          <w:iCs/>
          <w:sz w:val="20"/>
          <w:szCs w:val="20"/>
        </w:rPr>
        <w:t>Table 6 shows the normality test result of one-sample Kolmogorov-Smirnov test</w:t>
      </w:r>
      <w:r w:rsidRPr="00915E7E">
        <w:rPr>
          <w:bCs/>
          <w:i/>
          <w:iCs/>
          <w:sz w:val="20"/>
          <w:szCs w:val="20"/>
        </w:rPr>
        <w:t xml:space="preserve"> </w:t>
      </w:r>
      <w:r w:rsidRPr="00915E7E">
        <w:rPr>
          <w:bCs/>
          <w:iCs/>
          <w:sz w:val="20"/>
          <w:szCs w:val="20"/>
        </w:rPr>
        <w:t xml:space="preserve">with lathe machining practice result as variable, </w:t>
      </w:r>
      <w:proofErr w:type="gramStart"/>
      <w:r w:rsidRPr="00915E7E">
        <w:rPr>
          <w:bCs/>
          <w:iCs/>
          <w:sz w:val="20"/>
          <w:szCs w:val="20"/>
        </w:rPr>
        <w:t>with 0.059 significance</w:t>
      </w:r>
      <w:proofErr w:type="gramEnd"/>
      <w:r w:rsidRPr="00915E7E">
        <w:rPr>
          <w:bCs/>
          <w:iCs/>
          <w:sz w:val="20"/>
          <w:szCs w:val="20"/>
        </w:rPr>
        <w:t>. The test result was categorized as normal.</w:t>
      </w:r>
    </w:p>
    <w:p w14:paraId="16DBC5D5" w14:textId="08413FF8" w:rsidR="00BF043E" w:rsidRPr="00915E7E" w:rsidRDefault="00DF19A7" w:rsidP="00BF043E">
      <w:pPr>
        <w:spacing w:after="120"/>
        <w:ind w:firstLine="425"/>
        <w:jc w:val="both"/>
        <w:rPr>
          <w:bCs/>
          <w:iCs/>
          <w:sz w:val="20"/>
          <w:szCs w:val="20"/>
        </w:rPr>
      </w:pPr>
      <w:r w:rsidRPr="00915E7E">
        <w:rPr>
          <w:bCs/>
          <w:iCs/>
          <w:sz w:val="20"/>
          <w:szCs w:val="20"/>
        </w:rPr>
        <w:t>Subsequently, one-sample t-test (</w:t>
      </w:r>
      <w:r w:rsidRPr="00915E7E">
        <w:rPr>
          <w:bCs/>
          <w:i/>
          <w:iCs/>
          <w:sz w:val="20"/>
          <w:szCs w:val="20"/>
        </w:rPr>
        <w:t>one-shot case study</w:t>
      </w:r>
      <w:r w:rsidRPr="00915E7E">
        <w:rPr>
          <w:bCs/>
          <w:iCs/>
          <w:sz w:val="20"/>
          <w:szCs w:val="20"/>
        </w:rPr>
        <w:t>) was conducted to understand the effectiveness of the model being developed. The t-test hypotheses were as follows:</w:t>
      </w:r>
    </w:p>
    <w:p w14:paraId="2EDB2D77" w14:textId="77777777" w:rsidR="00DF19A7" w:rsidRPr="00915E7E" w:rsidRDefault="00DF19A7" w:rsidP="00BF043E">
      <w:pPr>
        <w:ind w:left="935" w:hanging="510"/>
        <w:contextualSpacing/>
        <w:jc w:val="both"/>
        <w:rPr>
          <w:bCs/>
          <w:iCs/>
          <w:sz w:val="20"/>
          <w:szCs w:val="20"/>
        </w:rPr>
      </w:pPr>
      <w:proofErr w:type="gramStart"/>
      <w:r w:rsidRPr="00915E7E">
        <w:rPr>
          <w:bCs/>
          <w:iCs/>
          <w:sz w:val="20"/>
          <w:szCs w:val="20"/>
        </w:rPr>
        <w:t>H</w:t>
      </w:r>
      <w:r w:rsidRPr="00915E7E">
        <w:rPr>
          <w:bCs/>
          <w:iCs/>
          <w:sz w:val="20"/>
          <w:szCs w:val="20"/>
          <w:vertAlign w:val="subscript"/>
        </w:rPr>
        <w:t xml:space="preserve">0 </w:t>
      </w:r>
      <w:r w:rsidRPr="00915E7E">
        <w:rPr>
          <w:bCs/>
          <w:iCs/>
          <w:sz w:val="20"/>
          <w:szCs w:val="20"/>
        </w:rPr>
        <w:t>:</w:t>
      </w:r>
      <w:proofErr w:type="gramEnd"/>
      <w:r w:rsidRPr="00915E7E">
        <w:rPr>
          <w:bCs/>
          <w:iCs/>
          <w:sz w:val="20"/>
          <w:szCs w:val="20"/>
        </w:rPr>
        <w:t xml:space="preserve"> The group learning by using blended learning model</w:t>
      </w:r>
      <w:r w:rsidRPr="00915E7E">
        <w:rPr>
          <w:bCs/>
          <w:i/>
          <w:iCs/>
          <w:sz w:val="20"/>
          <w:szCs w:val="20"/>
        </w:rPr>
        <w:t xml:space="preserve"> </w:t>
      </w:r>
      <w:r w:rsidRPr="00915E7E">
        <w:rPr>
          <w:bCs/>
          <w:iCs/>
          <w:sz w:val="20"/>
          <w:szCs w:val="20"/>
        </w:rPr>
        <w:t xml:space="preserve">scores </w:t>
      </w:r>
      <w:r w:rsidRPr="00915E7E">
        <w:rPr>
          <w:bCs/>
          <w:iCs/>
          <w:sz w:val="20"/>
          <w:szCs w:val="20"/>
        </w:rPr>
        <w:sym w:font="Symbol" w:char="F0A3"/>
      </w:r>
      <w:r w:rsidRPr="00915E7E">
        <w:rPr>
          <w:bCs/>
          <w:iCs/>
          <w:sz w:val="20"/>
          <w:szCs w:val="20"/>
        </w:rPr>
        <w:t xml:space="preserve"> 75</w:t>
      </w:r>
    </w:p>
    <w:p w14:paraId="02F48CFC" w14:textId="77777777" w:rsidR="00953046" w:rsidRPr="00915E7E" w:rsidRDefault="00DF19A7" w:rsidP="00953046">
      <w:pPr>
        <w:ind w:left="935" w:hanging="510"/>
        <w:contextualSpacing/>
        <w:jc w:val="both"/>
        <w:rPr>
          <w:bCs/>
          <w:iCs/>
          <w:sz w:val="20"/>
          <w:szCs w:val="20"/>
        </w:rPr>
      </w:pPr>
      <w:proofErr w:type="gramStart"/>
      <w:r w:rsidRPr="00915E7E">
        <w:rPr>
          <w:bCs/>
          <w:iCs/>
          <w:sz w:val="20"/>
          <w:szCs w:val="20"/>
        </w:rPr>
        <w:t>H</w:t>
      </w:r>
      <w:r w:rsidRPr="00915E7E">
        <w:rPr>
          <w:bCs/>
          <w:iCs/>
          <w:sz w:val="20"/>
          <w:szCs w:val="20"/>
          <w:vertAlign w:val="subscript"/>
        </w:rPr>
        <w:t xml:space="preserve">a </w:t>
      </w:r>
      <w:r w:rsidRPr="00915E7E">
        <w:rPr>
          <w:bCs/>
          <w:iCs/>
          <w:sz w:val="20"/>
          <w:szCs w:val="20"/>
        </w:rPr>
        <w:t>:</w:t>
      </w:r>
      <w:proofErr w:type="gramEnd"/>
      <w:r w:rsidRPr="00915E7E">
        <w:rPr>
          <w:bCs/>
          <w:iCs/>
          <w:sz w:val="20"/>
          <w:szCs w:val="20"/>
        </w:rPr>
        <w:t xml:space="preserve"> The group learning by using blended learning model</w:t>
      </w:r>
      <w:r w:rsidRPr="00915E7E">
        <w:rPr>
          <w:bCs/>
          <w:i/>
          <w:iCs/>
          <w:sz w:val="20"/>
          <w:szCs w:val="20"/>
        </w:rPr>
        <w:t xml:space="preserve"> </w:t>
      </w:r>
      <w:r w:rsidRPr="00915E7E">
        <w:rPr>
          <w:bCs/>
          <w:iCs/>
          <w:sz w:val="20"/>
          <w:szCs w:val="20"/>
        </w:rPr>
        <w:t xml:space="preserve">scores </w:t>
      </w:r>
      <w:r w:rsidRPr="00915E7E">
        <w:rPr>
          <w:bCs/>
          <w:iCs/>
          <w:sz w:val="20"/>
          <w:szCs w:val="20"/>
        </w:rPr>
        <w:sym w:font="Symbol" w:char="F03E"/>
      </w:r>
      <w:r w:rsidRPr="00915E7E">
        <w:rPr>
          <w:bCs/>
          <w:iCs/>
          <w:sz w:val="20"/>
          <w:szCs w:val="20"/>
        </w:rPr>
        <w:t xml:space="preserve"> 75</w:t>
      </w:r>
    </w:p>
    <w:p w14:paraId="4C7ED270" w14:textId="77777777" w:rsidR="00953046" w:rsidRPr="00915E7E" w:rsidRDefault="00953046" w:rsidP="00953046">
      <w:pPr>
        <w:ind w:left="935" w:hanging="510"/>
        <w:contextualSpacing/>
        <w:jc w:val="both"/>
        <w:rPr>
          <w:bCs/>
          <w:iCs/>
          <w:sz w:val="20"/>
          <w:szCs w:val="20"/>
        </w:rPr>
      </w:pPr>
    </w:p>
    <w:p w14:paraId="450CACAA" w14:textId="613FCC4E" w:rsidR="00BF043E" w:rsidRDefault="00DF19A7" w:rsidP="00953046">
      <w:pPr>
        <w:ind w:firstLine="425"/>
        <w:contextualSpacing/>
        <w:jc w:val="both"/>
        <w:rPr>
          <w:ins w:id="51" w:author="Ayub Budhi Anggoro" w:date="2018-07-25T03:25:00Z"/>
          <w:bCs/>
          <w:iCs/>
          <w:sz w:val="20"/>
          <w:szCs w:val="20"/>
        </w:rPr>
      </w:pPr>
      <w:r w:rsidRPr="00915E7E">
        <w:rPr>
          <w:bCs/>
          <w:iCs/>
          <w:sz w:val="20"/>
          <w:szCs w:val="20"/>
        </w:rPr>
        <w:t>The hypotheses test result</w:t>
      </w:r>
      <w:r w:rsidR="00953046" w:rsidRPr="00915E7E">
        <w:rPr>
          <w:bCs/>
          <w:iCs/>
          <w:sz w:val="20"/>
          <w:szCs w:val="20"/>
        </w:rPr>
        <w:t xml:space="preserve"> is presented in </w:t>
      </w:r>
      <w:ins w:id="52" w:author="ASUS" w:date="2018-07-24T13:52:00Z">
        <w:r w:rsidR="006C7D92">
          <w:rPr>
            <w:bCs/>
            <w:iCs/>
            <w:sz w:val="20"/>
            <w:szCs w:val="20"/>
            <w:lang w:val="id-ID"/>
          </w:rPr>
          <w:t>T</w:t>
        </w:r>
        <w:r w:rsidR="006C7D92" w:rsidRPr="00915E7E">
          <w:rPr>
            <w:bCs/>
            <w:iCs/>
            <w:sz w:val="20"/>
            <w:szCs w:val="20"/>
          </w:rPr>
          <w:t xml:space="preserve">able </w:t>
        </w:r>
      </w:ins>
      <w:r w:rsidR="00BF043E" w:rsidRPr="00915E7E">
        <w:rPr>
          <w:bCs/>
          <w:iCs/>
          <w:sz w:val="20"/>
          <w:szCs w:val="20"/>
        </w:rPr>
        <w:t>7.</w:t>
      </w:r>
    </w:p>
    <w:p w14:paraId="5F9570B2" w14:textId="77777777" w:rsidR="0076455A" w:rsidRPr="00915E7E" w:rsidRDefault="0076455A" w:rsidP="00953046">
      <w:pPr>
        <w:ind w:firstLine="425"/>
        <w:contextualSpacing/>
        <w:jc w:val="both"/>
        <w:rPr>
          <w:bCs/>
          <w:iCs/>
          <w:sz w:val="20"/>
          <w:szCs w:val="20"/>
        </w:rPr>
        <w:sectPr w:rsidR="0076455A" w:rsidRPr="00915E7E" w:rsidSect="00431459">
          <w:type w:val="continuous"/>
          <w:pgSz w:w="11906" w:h="16838" w:code="9"/>
          <w:pgMar w:top="1701" w:right="1134" w:bottom="1134" w:left="1701" w:header="851" w:footer="851" w:gutter="0"/>
          <w:cols w:num="2" w:space="708"/>
          <w:docGrid w:linePitch="360"/>
        </w:sectPr>
      </w:pPr>
    </w:p>
    <w:p w14:paraId="1EC74B6C" w14:textId="77777777" w:rsidR="00BF043E" w:rsidRPr="00915E7E" w:rsidRDefault="00BF043E" w:rsidP="00BF043E">
      <w:pPr>
        <w:rPr>
          <w:bCs/>
          <w:iCs/>
          <w:sz w:val="20"/>
          <w:szCs w:val="20"/>
        </w:rPr>
      </w:pPr>
    </w:p>
    <w:p w14:paraId="649BCA32" w14:textId="5C79BB20" w:rsidR="00DF19A7" w:rsidRPr="00915E7E" w:rsidRDefault="00DF19A7" w:rsidP="00BF043E">
      <w:pPr>
        <w:rPr>
          <w:bCs/>
          <w:iCs/>
          <w:sz w:val="20"/>
          <w:szCs w:val="20"/>
        </w:rPr>
      </w:pPr>
      <w:r w:rsidRPr="00915E7E">
        <w:rPr>
          <w:bCs/>
          <w:iCs/>
          <w:sz w:val="20"/>
          <w:szCs w:val="20"/>
        </w:rPr>
        <w:t>Table 7. Hypothesis test result of average practice result score</w:t>
      </w:r>
    </w:p>
    <w:tbl>
      <w:tblPr>
        <w:tblStyle w:val="TableGrid"/>
        <w:tblpPr w:leftFromText="180" w:rightFromText="180" w:vertAnchor="text" w:horzAnchor="page" w:tblpX="1891" w:tblpY="18"/>
        <w:tblW w:w="4790" w:type="pct"/>
        <w:tblBorders>
          <w:left w:val="none" w:sz="0" w:space="0" w:color="auto"/>
          <w:right w:val="none" w:sz="0" w:space="0" w:color="auto"/>
          <w:insideV w:val="none" w:sz="0" w:space="0" w:color="auto"/>
        </w:tblBorders>
        <w:tblLook w:val="04A0" w:firstRow="1" w:lastRow="0" w:firstColumn="1" w:lastColumn="0" w:noHBand="0" w:noVBand="1"/>
      </w:tblPr>
      <w:tblGrid>
        <w:gridCol w:w="1228"/>
        <w:gridCol w:w="890"/>
        <w:gridCol w:w="765"/>
        <w:gridCol w:w="765"/>
        <w:gridCol w:w="5249"/>
      </w:tblGrid>
      <w:tr w:rsidR="00DF19A7" w:rsidRPr="00915E7E" w14:paraId="48BEA08F" w14:textId="77777777" w:rsidTr="00E8050A">
        <w:trPr>
          <w:trHeight w:val="336"/>
        </w:trPr>
        <w:tc>
          <w:tcPr>
            <w:tcW w:w="690" w:type="pct"/>
            <w:vAlign w:val="center"/>
          </w:tcPr>
          <w:p w14:paraId="47A8C71E"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Variable</w:t>
            </w:r>
          </w:p>
        </w:tc>
        <w:tc>
          <w:tcPr>
            <w:tcW w:w="500" w:type="pct"/>
            <w:vAlign w:val="center"/>
          </w:tcPr>
          <w:p w14:paraId="30EB9368"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
                <w:iCs/>
                <w:sz w:val="20"/>
                <w:szCs w:val="20"/>
              </w:rPr>
              <w:t>T</w:t>
            </w:r>
            <w:r w:rsidRPr="00915E7E">
              <w:rPr>
                <w:rFonts w:ascii="Times New Roman" w:eastAsia="MS Gothic" w:hAnsi="Times New Roman"/>
                <w:bCs/>
                <w:i/>
                <w:iCs/>
                <w:sz w:val="20"/>
                <w:szCs w:val="20"/>
                <w:vertAlign w:val="subscript"/>
              </w:rPr>
              <w:t>count</w:t>
            </w:r>
          </w:p>
        </w:tc>
        <w:tc>
          <w:tcPr>
            <w:tcW w:w="430" w:type="pct"/>
            <w:vAlign w:val="center"/>
          </w:tcPr>
          <w:p w14:paraId="5882B786"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
                <w:iCs/>
                <w:sz w:val="20"/>
                <w:szCs w:val="20"/>
              </w:rPr>
              <w:t>t</w:t>
            </w:r>
            <w:r w:rsidRPr="00915E7E">
              <w:rPr>
                <w:rFonts w:ascii="Times New Roman" w:eastAsia="MS Gothic" w:hAnsi="Times New Roman"/>
                <w:bCs/>
                <w:i/>
                <w:iCs/>
                <w:sz w:val="20"/>
                <w:szCs w:val="20"/>
                <w:vertAlign w:val="subscript"/>
              </w:rPr>
              <w:t>table</w:t>
            </w:r>
          </w:p>
        </w:tc>
        <w:tc>
          <w:tcPr>
            <w:tcW w:w="430" w:type="pct"/>
            <w:vAlign w:val="center"/>
          </w:tcPr>
          <w:p w14:paraId="29C7791B"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Sig.</w:t>
            </w:r>
          </w:p>
        </w:tc>
        <w:tc>
          <w:tcPr>
            <w:tcW w:w="2951" w:type="pct"/>
            <w:vAlign w:val="center"/>
          </w:tcPr>
          <w:p w14:paraId="647DCA16"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T-test result</w:t>
            </w:r>
          </w:p>
        </w:tc>
      </w:tr>
      <w:tr w:rsidR="00DF19A7" w:rsidRPr="00915E7E" w14:paraId="0B340F05" w14:textId="77777777" w:rsidTr="00E8050A">
        <w:tc>
          <w:tcPr>
            <w:tcW w:w="690" w:type="pct"/>
          </w:tcPr>
          <w:p w14:paraId="54225D5F" w14:textId="77777777" w:rsidR="00DF19A7" w:rsidRPr="00915E7E" w:rsidRDefault="00DF19A7" w:rsidP="00BF043E">
            <w:pPr>
              <w:contextualSpacing/>
              <w:rPr>
                <w:rFonts w:ascii="Times New Roman" w:eastAsia="MS Gothic" w:hAnsi="Times New Roman"/>
                <w:bCs/>
                <w:iCs/>
                <w:sz w:val="20"/>
                <w:szCs w:val="20"/>
              </w:rPr>
            </w:pPr>
            <w:r w:rsidRPr="00915E7E">
              <w:rPr>
                <w:rFonts w:ascii="Times New Roman" w:eastAsia="MS Gothic" w:hAnsi="Times New Roman"/>
                <w:bCs/>
                <w:iCs/>
                <w:sz w:val="20"/>
                <w:szCs w:val="20"/>
              </w:rPr>
              <w:t>Practice result score</w:t>
            </w:r>
          </w:p>
        </w:tc>
        <w:tc>
          <w:tcPr>
            <w:tcW w:w="500" w:type="pct"/>
          </w:tcPr>
          <w:p w14:paraId="4564F408"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hAnsi="Times New Roman"/>
                <w:color w:val="000000"/>
                <w:sz w:val="20"/>
                <w:szCs w:val="20"/>
              </w:rPr>
              <w:t>31.139</w:t>
            </w:r>
          </w:p>
        </w:tc>
        <w:tc>
          <w:tcPr>
            <w:tcW w:w="430" w:type="pct"/>
          </w:tcPr>
          <w:p w14:paraId="4CF2ADAC"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1.671</w:t>
            </w:r>
          </w:p>
        </w:tc>
        <w:tc>
          <w:tcPr>
            <w:tcW w:w="430" w:type="pct"/>
          </w:tcPr>
          <w:p w14:paraId="14FD865D" w14:textId="77777777" w:rsidR="00DF19A7" w:rsidRPr="00915E7E" w:rsidRDefault="00DF19A7" w:rsidP="00BF043E">
            <w:pPr>
              <w:contextualSpacing/>
              <w:jc w:val="center"/>
              <w:rPr>
                <w:rFonts w:ascii="Times New Roman" w:eastAsia="MS Gothic" w:hAnsi="Times New Roman"/>
                <w:bCs/>
                <w:iCs/>
                <w:sz w:val="20"/>
                <w:szCs w:val="20"/>
              </w:rPr>
            </w:pPr>
            <w:r w:rsidRPr="00915E7E">
              <w:rPr>
                <w:rFonts w:ascii="Times New Roman" w:eastAsia="MS Gothic" w:hAnsi="Times New Roman"/>
                <w:bCs/>
                <w:iCs/>
                <w:sz w:val="20"/>
                <w:szCs w:val="20"/>
              </w:rPr>
              <w:t>0.000</w:t>
            </w:r>
          </w:p>
        </w:tc>
        <w:tc>
          <w:tcPr>
            <w:tcW w:w="2951" w:type="pct"/>
          </w:tcPr>
          <w:p w14:paraId="5D186052" w14:textId="77777777" w:rsidR="00DF19A7" w:rsidRPr="00915E7E" w:rsidRDefault="00DF19A7" w:rsidP="00BF043E">
            <w:pPr>
              <w:contextualSpacing/>
              <w:jc w:val="both"/>
              <w:rPr>
                <w:rFonts w:ascii="Times New Roman" w:eastAsia="MS Gothic" w:hAnsi="Times New Roman"/>
                <w:bCs/>
                <w:iCs/>
                <w:sz w:val="20"/>
                <w:szCs w:val="20"/>
              </w:rPr>
            </w:pPr>
            <w:r w:rsidRPr="00915E7E">
              <w:rPr>
                <w:rFonts w:ascii="Times New Roman" w:eastAsia="MS Gothic" w:hAnsi="Times New Roman"/>
                <w:bCs/>
                <w:iCs/>
                <w:sz w:val="20"/>
                <w:szCs w:val="20"/>
              </w:rPr>
              <w:t xml:space="preserve">Since </w:t>
            </w:r>
            <w:r w:rsidRPr="00915E7E">
              <w:rPr>
                <w:rFonts w:ascii="Times New Roman" w:eastAsia="MS Gothic" w:hAnsi="Times New Roman"/>
                <w:bCs/>
                <w:i/>
                <w:iCs/>
                <w:sz w:val="20"/>
                <w:szCs w:val="20"/>
              </w:rPr>
              <w:t>t</w:t>
            </w:r>
            <w:r w:rsidRPr="00915E7E">
              <w:rPr>
                <w:rFonts w:ascii="Times New Roman" w:eastAsia="MS Gothic" w:hAnsi="Times New Roman"/>
                <w:bCs/>
                <w:i/>
                <w:iCs/>
                <w:sz w:val="20"/>
                <w:szCs w:val="20"/>
                <w:vertAlign w:val="subscript"/>
              </w:rPr>
              <w:t>count</w:t>
            </w:r>
            <w:r w:rsidRPr="00915E7E">
              <w:rPr>
                <w:rFonts w:ascii="Times New Roman" w:eastAsia="MS Gothic" w:hAnsi="Times New Roman"/>
                <w:bCs/>
                <w:iCs/>
                <w:sz w:val="20"/>
                <w:szCs w:val="20"/>
              </w:rPr>
              <w:t xml:space="preserve">&gt; </w:t>
            </w:r>
            <w:r w:rsidRPr="00915E7E">
              <w:rPr>
                <w:rFonts w:ascii="Times New Roman" w:eastAsia="MS Gothic" w:hAnsi="Times New Roman"/>
                <w:bCs/>
                <w:i/>
                <w:iCs/>
                <w:sz w:val="20"/>
                <w:szCs w:val="20"/>
              </w:rPr>
              <w:t>t</w:t>
            </w:r>
            <w:r w:rsidRPr="00915E7E">
              <w:rPr>
                <w:rFonts w:ascii="Times New Roman" w:eastAsia="MS Gothic" w:hAnsi="Times New Roman"/>
                <w:bCs/>
                <w:i/>
                <w:iCs/>
                <w:sz w:val="20"/>
                <w:szCs w:val="20"/>
                <w:vertAlign w:val="subscript"/>
              </w:rPr>
              <w:t xml:space="preserve">table </w:t>
            </w:r>
            <w:r w:rsidRPr="00915E7E">
              <w:rPr>
                <w:rFonts w:ascii="Times New Roman" w:eastAsia="MS Gothic" w:hAnsi="Times New Roman"/>
                <w:bCs/>
                <w:iCs/>
                <w:sz w:val="20"/>
                <w:szCs w:val="20"/>
              </w:rPr>
              <w:t>and significance &lt; 0.05, then H</w:t>
            </w:r>
            <w:r w:rsidRPr="00915E7E">
              <w:rPr>
                <w:rFonts w:ascii="Times New Roman" w:eastAsia="MS Gothic" w:hAnsi="Times New Roman"/>
                <w:bCs/>
                <w:iCs/>
                <w:sz w:val="20"/>
                <w:szCs w:val="20"/>
                <w:vertAlign w:val="subscript"/>
              </w:rPr>
              <w:t xml:space="preserve">a </w:t>
            </w:r>
            <w:r w:rsidRPr="00915E7E">
              <w:rPr>
                <w:rFonts w:ascii="Times New Roman" w:eastAsia="MS Gothic" w:hAnsi="Times New Roman"/>
                <w:bCs/>
                <w:iCs/>
                <w:sz w:val="20"/>
                <w:szCs w:val="20"/>
              </w:rPr>
              <w:t>was accepted, meaning that the score of lathe machining practice learning by using blended learning model &gt; 75</w:t>
            </w:r>
          </w:p>
        </w:tc>
      </w:tr>
    </w:tbl>
    <w:p w14:paraId="6730F580" w14:textId="77777777" w:rsidR="00DF19A7" w:rsidRPr="00915E7E" w:rsidRDefault="00DF19A7" w:rsidP="00DF19A7">
      <w:pPr>
        <w:tabs>
          <w:tab w:val="left" w:pos="9072"/>
        </w:tabs>
        <w:jc w:val="both"/>
        <w:rPr>
          <w:bCs/>
          <w:iCs/>
          <w:sz w:val="20"/>
          <w:szCs w:val="20"/>
        </w:rPr>
      </w:pPr>
    </w:p>
    <w:p w14:paraId="10F193FF" w14:textId="77777777" w:rsidR="00BF043E" w:rsidRPr="00915E7E" w:rsidRDefault="00BF043E" w:rsidP="00DF19A7">
      <w:pPr>
        <w:tabs>
          <w:tab w:val="left" w:pos="9072"/>
        </w:tabs>
        <w:jc w:val="both"/>
        <w:rPr>
          <w:bCs/>
          <w:iCs/>
          <w:sz w:val="20"/>
          <w:szCs w:val="20"/>
        </w:rPr>
        <w:sectPr w:rsidR="00BF043E" w:rsidRPr="00915E7E" w:rsidSect="00BF043E">
          <w:type w:val="continuous"/>
          <w:pgSz w:w="11906" w:h="16838" w:code="9"/>
          <w:pgMar w:top="1701" w:right="1134" w:bottom="1134" w:left="1701" w:header="851" w:footer="851" w:gutter="0"/>
          <w:cols w:space="708"/>
          <w:docGrid w:linePitch="360"/>
        </w:sectPr>
      </w:pPr>
    </w:p>
    <w:p w14:paraId="5C4722AA" w14:textId="59500B7B" w:rsidR="00DF19A7" w:rsidRPr="00915E7E" w:rsidRDefault="00DF19A7" w:rsidP="00035EA5">
      <w:pPr>
        <w:spacing w:after="120"/>
        <w:ind w:firstLine="425"/>
        <w:jc w:val="both"/>
        <w:rPr>
          <w:bCs/>
          <w:iCs/>
          <w:sz w:val="20"/>
          <w:szCs w:val="20"/>
        </w:rPr>
      </w:pPr>
      <w:r w:rsidRPr="00915E7E">
        <w:rPr>
          <w:bCs/>
          <w:iCs/>
          <w:sz w:val="20"/>
          <w:szCs w:val="20"/>
        </w:rPr>
        <w:lastRenderedPageBreak/>
        <w:t xml:space="preserve">Table 7 shows that in the variable of score of lathe machining practice result, </w:t>
      </w:r>
      <w:r w:rsidRPr="00915E7E">
        <w:rPr>
          <w:bCs/>
          <w:i/>
          <w:iCs/>
          <w:sz w:val="20"/>
          <w:szCs w:val="20"/>
        </w:rPr>
        <w:t>t</w:t>
      </w:r>
      <w:r w:rsidRPr="00915E7E">
        <w:rPr>
          <w:bCs/>
          <w:i/>
          <w:iCs/>
          <w:sz w:val="20"/>
          <w:szCs w:val="20"/>
          <w:vertAlign w:val="subscript"/>
        </w:rPr>
        <w:t xml:space="preserve">count </w:t>
      </w:r>
      <w:r w:rsidRPr="00915E7E">
        <w:rPr>
          <w:bCs/>
          <w:iCs/>
          <w:sz w:val="20"/>
          <w:szCs w:val="20"/>
        </w:rPr>
        <w:t xml:space="preserve">= 31.139 and </w:t>
      </w:r>
      <w:r w:rsidRPr="00915E7E">
        <w:rPr>
          <w:bCs/>
          <w:i/>
          <w:iCs/>
          <w:sz w:val="20"/>
          <w:szCs w:val="20"/>
        </w:rPr>
        <w:t>t</w:t>
      </w:r>
      <w:r w:rsidRPr="00915E7E">
        <w:rPr>
          <w:bCs/>
          <w:i/>
          <w:iCs/>
          <w:sz w:val="20"/>
          <w:szCs w:val="20"/>
          <w:vertAlign w:val="subscript"/>
        </w:rPr>
        <w:t xml:space="preserve">table </w:t>
      </w:r>
      <w:r w:rsidRPr="00915E7E">
        <w:rPr>
          <w:bCs/>
          <w:iCs/>
          <w:sz w:val="20"/>
          <w:szCs w:val="20"/>
        </w:rPr>
        <w:t xml:space="preserve">= 1.671 with 0.000 significance, therefore </w:t>
      </w:r>
      <w:r w:rsidRPr="00915E7E">
        <w:rPr>
          <w:bCs/>
          <w:i/>
          <w:iCs/>
          <w:sz w:val="20"/>
          <w:szCs w:val="20"/>
        </w:rPr>
        <w:t>H</w:t>
      </w:r>
      <w:r w:rsidRPr="00915E7E">
        <w:rPr>
          <w:bCs/>
          <w:i/>
          <w:iCs/>
          <w:sz w:val="20"/>
          <w:szCs w:val="20"/>
          <w:vertAlign w:val="subscript"/>
        </w:rPr>
        <w:t>a</w:t>
      </w:r>
      <w:r w:rsidRPr="00915E7E">
        <w:rPr>
          <w:bCs/>
          <w:iCs/>
          <w:sz w:val="20"/>
          <w:szCs w:val="20"/>
        </w:rPr>
        <w:t xml:space="preserve">, stating that the score of lathe machining practice by using blended learning model &gt; 75 was accepted. This shows that the score obtained from learning by </w:t>
      </w:r>
      <w:r w:rsidRPr="00915E7E">
        <w:rPr>
          <w:bCs/>
          <w:iCs/>
          <w:sz w:val="20"/>
          <w:szCs w:val="20"/>
        </w:rPr>
        <w:lastRenderedPageBreak/>
        <w:t>using blended learning model was higher than the minimum passing score and are declared effective for improving the geometric quality of students' practice results. İt is in tune</w:t>
      </w:r>
      <w:r w:rsidR="00FF3E9D" w:rsidRPr="00915E7E">
        <w:rPr>
          <w:bCs/>
          <w:iCs/>
          <w:sz w:val="20"/>
          <w:szCs w:val="20"/>
        </w:rPr>
        <w:t xml:space="preserve"> with the various formulations Stein &amp; Graham </w:t>
      </w:r>
      <w:r w:rsidR="00FF3E9D" w:rsidRPr="00915E7E">
        <w:rPr>
          <w:bCs/>
          <w:iCs/>
          <w:sz w:val="20"/>
          <w:szCs w:val="20"/>
        </w:rPr>
        <w:fldChar w:fldCharType="begin"/>
      </w:r>
      <w:r w:rsidR="00525E4C">
        <w:rPr>
          <w:bCs/>
          <w:iCs/>
          <w:sz w:val="20"/>
          <w:szCs w:val="20"/>
        </w:rPr>
        <w:instrText xml:space="preserve"> ADDIN ZOTERO_ITEM CSL_CITATION {"citationID":"ZIBmcZmS","properties":{"formattedCitation":"[12]","plainCitation":"[12]","noteIndex":0},"citationItems":[{"id":1354,"uris":["http://zotero.org/users/5037466/items/5QJAD53M"],"uri":["http://zotero.org/users/5037466/items/5QJAD53M"],"itemData":{"id":1354,"type":"book","title":"Essentials for Blended Learning : A Standards-Based Guide","publisher":"Routledge","source":"www.taylorfrancis.com","abstract":"Essentials for Blended Learning: A Standards-Based Guide provides a practical, streamlined approach for creating effective learning experiences by blending","URL":"https://www.taylorfrancis.com/books/9781135119102","ISBN":"978-1-135-11910-2","note":"DOI: 10.4324/9780203075258","shortTitle":"Essentials for Blended Learning","language":"en","author":[{"family":"Stein","given":"Jared"},{"family":"Graham","given":"Charles R."}],"issued":{"date-parts":[["2014",1,3]]},"accessed":{"date-parts":[["2018",7,23]]}}}],"schema":"https://github.com/citation-style-language/schema/raw/master/csl-citation.json"} </w:instrText>
      </w:r>
      <w:r w:rsidR="00FF3E9D" w:rsidRPr="00915E7E">
        <w:rPr>
          <w:bCs/>
          <w:iCs/>
          <w:sz w:val="20"/>
          <w:szCs w:val="20"/>
        </w:rPr>
        <w:fldChar w:fldCharType="separate"/>
      </w:r>
      <w:r w:rsidR="00525E4C">
        <w:rPr>
          <w:bCs/>
          <w:iCs/>
          <w:noProof/>
          <w:sz w:val="20"/>
          <w:szCs w:val="20"/>
        </w:rPr>
        <w:t>[12]</w:t>
      </w:r>
      <w:r w:rsidR="00FF3E9D" w:rsidRPr="00915E7E">
        <w:rPr>
          <w:bCs/>
          <w:iCs/>
          <w:sz w:val="20"/>
          <w:szCs w:val="20"/>
        </w:rPr>
        <w:fldChar w:fldCharType="end"/>
      </w:r>
      <w:r w:rsidR="00FF3E9D" w:rsidRPr="00915E7E">
        <w:rPr>
          <w:bCs/>
          <w:iCs/>
          <w:sz w:val="20"/>
          <w:szCs w:val="20"/>
        </w:rPr>
        <w:t xml:space="preserve">, Bath &amp; Bourke </w:t>
      </w:r>
      <w:r w:rsidR="00FF3E9D" w:rsidRPr="00915E7E">
        <w:rPr>
          <w:bCs/>
          <w:iCs/>
          <w:sz w:val="20"/>
          <w:szCs w:val="20"/>
        </w:rPr>
        <w:fldChar w:fldCharType="begin"/>
      </w:r>
      <w:r w:rsidR="00525E4C">
        <w:rPr>
          <w:bCs/>
          <w:iCs/>
          <w:sz w:val="20"/>
          <w:szCs w:val="20"/>
        </w:rPr>
        <w:instrText xml:space="preserve"> ADDIN ZOTERO_ITEM CSL_CITATION {"citationID":"h2uf2tiI","properties":{"formattedCitation":"[13]","plainCitation":"[13]","noteIndex":0},"citationItems":[{"id":1309,"uris":["http://zotero.org/users/5037466/items/UL2IMK95"],"uri":["http://zotero.org/users/5037466/items/UL2IMK95"],"itemData":{"id":1309,"type":"book","title":"Getting Started With Blended Learning","publisher":"Griffith University","publisher-place":"Australia","number-of-pages":"74","event-place":"Australia","URL":"www.griffith.edu.au/gihe","ISBN":"978-1-921760-24-2","language":"en","author":[{"family":"Bath","given":"Debra"},{"family":"Bourke","given":"John"}],"issued":{"date-parts":[["2010"]]}}}],"schema":"https://github.com/citation-style-language/schema/raw/master/csl-citation.json"} </w:instrText>
      </w:r>
      <w:r w:rsidR="00FF3E9D" w:rsidRPr="00915E7E">
        <w:rPr>
          <w:bCs/>
          <w:iCs/>
          <w:sz w:val="20"/>
          <w:szCs w:val="20"/>
        </w:rPr>
        <w:fldChar w:fldCharType="separate"/>
      </w:r>
      <w:r w:rsidR="00525E4C">
        <w:rPr>
          <w:bCs/>
          <w:iCs/>
          <w:noProof/>
          <w:sz w:val="20"/>
          <w:szCs w:val="20"/>
        </w:rPr>
        <w:t>[13]</w:t>
      </w:r>
      <w:r w:rsidR="00FF3E9D" w:rsidRPr="00915E7E">
        <w:rPr>
          <w:bCs/>
          <w:iCs/>
          <w:sz w:val="20"/>
          <w:szCs w:val="20"/>
        </w:rPr>
        <w:fldChar w:fldCharType="end"/>
      </w:r>
      <w:r w:rsidR="00FF3E9D" w:rsidRPr="00915E7E">
        <w:rPr>
          <w:bCs/>
          <w:iCs/>
          <w:sz w:val="20"/>
          <w:szCs w:val="20"/>
        </w:rPr>
        <w:t xml:space="preserve">, and Husamah </w:t>
      </w:r>
      <w:r w:rsidR="00FF3E9D" w:rsidRPr="00915E7E">
        <w:rPr>
          <w:bCs/>
          <w:iCs/>
          <w:sz w:val="20"/>
          <w:szCs w:val="20"/>
        </w:rPr>
        <w:fldChar w:fldCharType="begin"/>
      </w:r>
      <w:r w:rsidR="00525E4C">
        <w:rPr>
          <w:bCs/>
          <w:iCs/>
          <w:sz w:val="20"/>
          <w:szCs w:val="20"/>
        </w:rPr>
        <w:instrText xml:space="preserve"> ADDIN ZOTERO_ITEM CSL_CITATION {"citationID":"gPEw585G","properties":{"formattedCitation":"[3]","plainCitation":"[3]","noteIndex":0},"citationItems":[{"id":1350,"uris":["http://zotero.org/users/5037466/items/9XKQYUDI"],"uri":["http://zotero.org/users/5037466/items/9XKQYUDI"],"itemData":{"id":1350,"type":"book","title":"Pembelajaran Bauran","publisher":"Prestasi Pustaka Jaya","author":[{"family":"Husamah","given":""}],"issued":{"date-parts":[["2014"]]}}}],"schema":"https://github.com/citation-style-language/schema/raw/master/csl-citation.json"} </w:instrText>
      </w:r>
      <w:r w:rsidR="00FF3E9D" w:rsidRPr="00915E7E">
        <w:rPr>
          <w:bCs/>
          <w:iCs/>
          <w:sz w:val="20"/>
          <w:szCs w:val="20"/>
        </w:rPr>
        <w:fldChar w:fldCharType="separate"/>
      </w:r>
      <w:r w:rsidR="00525E4C">
        <w:rPr>
          <w:bCs/>
          <w:iCs/>
          <w:noProof/>
          <w:sz w:val="20"/>
          <w:szCs w:val="20"/>
        </w:rPr>
        <w:t>[3]</w:t>
      </w:r>
      <w:r w:rsidR="00FF3E9D" w:rsidRPr="00915E7E">
        <w:rPr>
          <w:bCs/>
          <w:iCs/>
          <w:sz w:val="20"/>
          <w:szCs w:val="20"/>
        </w:rPr>
        <w:fldChar w:fldCharType="end"/>
      </w:r>
      <w:r w:rsidR="00FF3E9D" w:rsidRPr="00915E7E">
        <w:rPr>
          <w:bCs/>
          <w:iCs/>
          <w:sz w:val="20"/>
          <w:szCs w:val="20"/>
        </w:rPr>
        <w:t xml:space="preserve"> </w:t>
      </w:r>
      <w:r w:rsidRPr="00915E7E">
        <w:rPr>
          <w:bCs/>
          <w:iCs/>
          <w:sz w:val="20"/>
          <w:szCs w:val="20"/>
        </w:rPr>
        <w:t xml:space="preserve">stating that blended learning </w:t>
      </w:r>
      <w:r w:rsidRPr="00915E7E">
        <w:rPr>
          <w:bCs/>
          <w:iCs/>
          <w:sz w:val="20"/>
          <w:szCs w:val="20"/>
        </w:rPr>
        <w:lastRenderedPageBreak/>
        <w:t>can improve learning, access, management of learning, support the provision of information for students, and facilitating student learning styles.</w:t>
      </w:r>
    </w:p>
    <w:p w14:paraId="672794F7" w14:textId="3BB9E622" w:rsidR="007E44BD" w:rsidRPr="00915E7E" w:rsidRDefault="007E44BD" w:rsidP="00FA0E85">
      <w:pPr>
        <w:pStyle w:val="ICVETHeading1"/>
        <w:tabs>
          <w:tab w:val="clear" w:pos="360"/>
        </w:tabs>
        <w:ind w:left="284" w:hanging="284"/>
        <w:rPr>
          <w:b w:val="0"/>
          <w:color w:val="auto"/>
        </w:rPr>
      </w:pPr>
      <w:r w:rsidRPr="00915E7E">
        <w:rPr>
          <w:color w:val="auto"/>
        </w:rPr>
        <w:t>Conclus</w:t>
      </w:r>
      <w:bookmarkStart w:id="53" w:name="_GoBack"/>
      <w:bookmarkEnd w:id="53"/>
      <w:r w:rsidRPr="00915E7E">
        <w:rPr>
          <w:color w:val="auto"/>
        </w:rPr>
        <w:t>ion</w:t>
      </w:r>
    </w:p>
    <w:p w14:paraId="580D1806" w14:textId="77777777" w:rsidR="00FA0E85" w:rsidRPr="00915E7E" w:rsidRDefault="007E44BD" w:rsidP="00FA0E85">
      <w:pPr>
        <w:ind w:firstLine="425"/>
        <w:jc w:val="both"/>
        <w:rPr>
          <w:sz w:val="20"/>
          <w:szCs w:val="20"/>
        </w:rPr>
      </w:pPr>
      <w:r w:rsidRPr="00915E7E">
        <w:rPr>
          <w:bCs/>
          <w:iCs/>
          <w:sz w:val="20"/>
          <w:szCs w:val="20"/>
        </w:rPr>
        <w:t>Based</w:t>
      </w:r>
      <w:r w:rsidRPr="00915E7E">
        <w:rPr>
          <w:sz w:val="20"/>
          <w:szCs w:val="20"/>
        </w:rPr>
        <w:t xml:space="preserve"> on ADDIE model, the development of blended learning model which accommodates student learning styles to improve geometric quality of lathe machining practice result was conducted in five stages: analyze, design, development, implementation, and formative evaluation.</w:t>
      </w:r>
    </w:p>
    <w:p w14:paraId="25CF3633" w14:textId="50376F2F" w:rsidR="00483E60" w:rsidRPr="00373522" w:rsidRDefault="00483E60" w:rsidP="00FA0E85">
      <w:pPr>
        <w:ind w:firstLine="425"/>
        <w:jc w:val="both"/>
        <w:rPr>
          <w:sz w:val="20"/>
          <w:szCs w:val="20"/>
        </w:rPr>
      </w:pPr>
      <w:r>
        <w:rPr>
          <w:sz w:val="20"/>
          <w:szCs w:val="20"/>
        </w:rPr>
        <w:t>The developed blended learning model that accommodates student learning style of VARK model consists of a syllabus</w:t>
      </w:r>
      <w:r w:rsidR="002806F0">
        <w:rPr>
          <w:sz w:val="20"/>
          <w:szCs w:val="20"/>
        </w:rPr>
        <w:t>,</w:t>
      </w:r>
      <w:r>
        <w:rPr>
          <w:sz w:val="20"/>
          <w:szCs w:val="20"/>
        </w:rPr>
        <w:t xml:space="preserve"> </w:t>
      </w:r>
      <w:ins w:id="54" w:author="Ayub Budhi Anggoro" w:date="2018-07-25T01:16:00Z">
        <w:r w:rsidR="0033266B">
          <w:rPr>
            <w:sz w:val="20"/>
            <w:szCs w:val="20"/>
          </w:rPr>
          <w:t>lesson plan</w:t>
        </w:r>
      </w:ins>
      <w:ins w:id="55" w:author="Ayub Budhi Anggoro" w:date="2018-07-25T01:17:00Z">
        <w:r w:rsidR="0033266B">
          <w:rPr>
            <w:sz w:val="20"/>
            <w:szCs w:val="20"/>
          </w:rPr>
          <w:t>,</w:t>
        </w:r>
      </w:ins>
      <w:ins w:id="56" w:author="Ayub Budhi Anggoro" w:date="2018-07-25T01:16:00Z">
        <w:r w:rsidR="0033266B">
          <w:rPr>
            <w:sz w:val="20"/>
            <w:szCs w:val="20"/>
          </w:rPr>
          <w:t xml:space="preserve"> </w:t>
        </w:r>
      </w:ins>
      <w:r w:rsidR="002806F0">
        <w:rPr>
          <w:sz w:val="20"/>
          <w:szCs w:val="20"/>
        </w:rPr>
        <w:t xml:space="preserve">and learning modules </w:t>
      </w:r>
      <w:r w:rsidR="00106494">
        <w:rPr>
          <w:sz w:val="20"/>
          <w:szCs w:val="20"/>
        </w:rPr>
        <w:t xml:space="preserve">with </w:t>
      </w:r>
      <w:r>
        <w:rPr>
          <w:sz w:val="20"/>
          <w:szCs w:val="20"/>
        </w:rPr>
        <w:t>visual type, auditory, read/write, and kinesthetic in prin</w:t>
      </w:r>
      <w:r w:rsidRPr="00373522">
        <w:rPr>
          <w:sz w:val="20"/>
          <w:szCs w:val="20"/>
        </w:rPr>
        <w:t>t and/or digital form.</w:t>
      </w:r>
    </w:p>
    <w:p w14:paraId="0A42C52C" w14:textId="678DB5C2" w:rsidR="00700A0B" w:rsidRPr="00373522" w:rsidRDefault="00700A0B" w:rsidP="00FA0E85">
      <w:pPr>
        <w:ind w:firstLine="425"/>
        <w:jc w:val="both"/>
        <w:rPr>
          <w:sz w:val="20"/>
          <w:szCs w:val="20"/>
        </w:rPr>
      </w:pPr>
      <w:r w:rsidRPr="00373522">
        <w:rPr>
          <w:sz w:val="20"/>
          <w:szCs w:val="20"/>
        </w:rPr>
        <w:t xml:space="preserve">The result of </w:t>
      </w:r>
      <w:r w:rsidR="00A84B43" w:rsidRPr="00373522">
        <w:rPr>
          <w:sz w:val="20"/>
          <w:szCs w:val="20"/>
        </w:rPr>
        <w:t>the feasibility assessment of the developed blended learning model by the expert of the learning model is included in the very feasible category with the average percentage of 96.7%, and by the learning material expert included in the feasible category with the average percentage of 80%.</w:t>
      </w:r>
    </w:p>
    <w:p w14:paraId="0E335583" w14:textId="36F5B16C" w:rsidR="00A84B43" w:rsidRPr="00373522" w:rsidRDefault="00201D8F" w:rsidP="00201D8F">
      <w:pPr>
        <w:ind w:firstLine="425"/>
        <w:jc w:val="both"/>
        <w:rPr>
          <w:sz w:val="20"/>
          <w:szCs w:val="20"/>
        </w:rPr>
      </w:pPr>
      <w:r w:rsidRPr="00373522">
        <w:rPr>
          <w:sz w:val="20"/>
          <w:szCs w:val="20"/>
        </w:rPr>
        <w:t xml:space="preserve">Blended learning model can be implemented in accordance with the lesson plan which covers preliminary activities, main activities (observing, giving questions, exploring, associating, and communicating), and closing activities. </w:t>
      </w:r>
      <w:r w:rsidR="00A84B43" w:rsidRPr="00373522">
        <w:rPr>
          <w:sz w:val="20"/>
          <w:szCs w:val="20"/>
        </w:rPr>
        <w:t xml:space="preserve">The result of implementation </w:t>
      </w:r>
      <w:r w:rsidR="00A476CC" w:rsidRPr="00373522">
        <w:rPr>
          <w:sz w:val="20"/>
          <w:szCs w:val="20"/>
        </w:rPr>
        <w:t xml:space="preserve">of teaching using </w:t>
      </w:r>
      <w:r w:rsidR="00AE0FBA" w:rsidRPr="00373522">
        <w:rPr>
          <w:sz w:val="20"/>
          <w:szCs w:val="20"/>
        </w:rPr>
        <w:t xml:space="preserve">the developed model a whole was in very good category with the percentage equal to 92.7%. </w:t>
      </w:r>
      <w:proofErr w:type="gramStart"/>
      <w:r w:rsidR="00AE0FBA" w:rsidRPr="00373522">
        <w:rPr>
          <w:sz w:val="20"/>
          <w:szCs w:val="20"/>
        </w:rPr>
        <w:t>the</w:t>
      </w:r>
      <w:proofErr w:type="gramEnd"/>
      <w:r w:rsidR="00AE0FBA" w:rsidRPr="00373522">
        <w:rPr>
          <w:sz w:val="20"/>
          <w:szCs w:val="20"/>
        </w:rPr>
        <w:t xml:space="preserve"> percentage of teaching implementation at the first meeting was 95.1%, second meeting was 91.6%, and third meeting was 95.1%</w:t>
      </w:r>
      <w:r w:rsidRPr="00373522">
        <w:rPr>
          <w:sz w:val="20"/>
          <w:szCs w:val="20"/>
        </w:rPr>
        <w:t>. The proportion of face-to-face teaching activities is 60.71% or conducted as many as 17 activities, while the online activity is 32.29% or conducted as many as 11 activities, in this ratio teaching is said as blended or hybrid type of teaching.</w:t>
      </w:r>
    </w:p>
    <w:p w14:paraId="655A506B" w14:textId="42522C0F" w:rsidR="005E56C5" w:rsidRPr="00915E7E" w:rsidRDefault="007E44BD" w:rsidP="00F57210">
      <w:pPr>
        <w:ind w:firstLine="425"/>
        <w:contextualSpacing/>
        <w:jc w:val="both"/>
        <w:rPr>
          <w:sz w:val="20"/>
          <w:szCs w:val="20"/>
        </w:rPr>
      </w:pPr>
      <w:r w:rsidRPr="00373522">
        <w:rPr>
          <w:sz w:val="20"/>
          <w:szCs w:val="20"/>
        </w:rPr>
        <w:t>The blended learning model is proven to be effective, based on the score result of lathe machining practice &gt; 75 (minimum passing score).</w:t>
      </w:r>
    </w:p>
    <w:p w14:paraId="2D70FC42" w14:textId="2E6A6284" w:rsidR="00EA29A9" w:rsidRPr="00DC6ED8" w:rsidRDefault="00F57210" w:rsidP="00F57210">
      <w:pPr>
        <w:pStyle w:val="ICVETReference"/>
      </w:pPr>
      <w:ins w:id="57" w:author="Ayub Budhi Anggoro" w:date="2018-07-25T01:22:00Z">
        <w:r w:rsidRPr="00F57210">
          <w:t>References</w:t>
        </w:r>
      </w:ins>
    </w:p>
    <w:p w14:paraId="22DAAD62" w14:textId="77777777" w:rsidR="00BE6778" w:rsidRPr="00BE6778" w:rsidRDefault="00EA29A9" w:rsidP="00BE6778">
      <w:pPr>
        <w:pStyle w:val="Bibliography"/>
        <w:jc w:val="both"/>
        <w:rPr>
          <w:sz w:val="20"/>
        </w:rPr>
      </w:pPr>
      <w:r w:rsidRPr="00915E7E">
        <w:rPr>
          <w:sz w:val="20"/>
        </w:rPr>
        <w:fldChar w:fldCharType="begin"/>
      </w:r>
      <w:r w:rsidR="00BE6778">
        <w:rPr>
          <w:sz w:val="20"/>
        </w:rPr>
        <w:instrText xml:space="preserve"> ADDIN ZOTERO_BIBL {"uncited":[],"omitted":[],"custom":[]} CSL_BIBLIOGRAPHY </w:instrText>
      </w:r>
      <w:r w:rsidRPr="00915E7E">
        <w:rPr>
          <w:sz w:val="20"/>
        </w:rPr>
        <w:fldChar w:fldCharType="separate"/>
      </w:r>
      <w:r w:rsidR="00BE6778" w:rsidRPr="00BE6778">
        <w:rPr>
          <w:sz w:val="20"/>
        </w:rPr>
        <w:t xml:space="preserve">[1] </w:t>
      </w:r>
      <w:r w:rsidR="00BE6778" w:rsidRPr="00BE6778">
        <w:rPr>
          <w:sz w:val="20"/>
        </w:rPr>
        <w:tab/>
        <w:t xml:space="preserve">Winarno P. </w:t>
      </w:r>
      <w:r w:rsidR="00BE6778" w:rsidRPr="00BE6778">
        <w:rPr>
          <w:i/>
          <w:iCs/>
          <w:sz w:val="20"/>
        </w:rPr>
        <w:t>Analisis Hasil Lomba Kompetensi Siswa Sekolah Menengah Kejuruan Bidang Las Provinsi Daerah Istimewa Yogyakarta</w:t>
      </w:r>
      <w:r w:rsidR="00BE6778" w:rsidRPr="00BE6778">
        <w:rPr>
          <w:sz w:val="20"/>
        </w:rPr>
        <w:t>. Other, UNY, http://eprints.uny.ac.id/21009/ (2015, accessed 23 July 2018).</w:t>
      </w:r>
    </w:p>
    <w:p w14:paraId="3A3A4E96" w14:textId="77777777" w:rsidR="00BE6778" w:rsidRPr="00BE6778" w:rsidRDefault="00BE6778" w:rsidP="00BE6778">
      <w:pPr>
        <w:pStyle w:val="Bibliography"/>
        <w:jc w:val="both"/>
        <w:rPr>
          <w:sz w:val="20"/>
        </w:rPr>
      </w:pPr>
      <w:r w:rsidRPr="00BE6778">
        <w:rPr>
          <w:sz w:val="20"/>
        </w:rPr>
        <w:t xml:space="preserve">[2] </w:t>
      </w:r>
      <w:r w:rsidRPr="00BE6778">
        <w:rPr>
          <w:sz w:val="20"/>
        </w:rPr>
        <w:tab/>
        <w:t xml:space="preserve">Utomo PD, Sukardi T, Munadi S. Analisis Kualitas Geometris Hasil Praktik Pemesinan Bubut Siswa SMK Jurusan Teknik Pemesinan. </w:t>
      </w:r>
      <w:r w:rsidRPr="00BE6778">
        <w:rPr>
          <w:i/>
          <w:iCs/>
          <w:sz w:val="20"/>
        </w:rPr>
        <w:t>J Din VOKASIONAL Tek MESIN</w:t>
      </w:r>
      <w:r w:rsidRPr="00BE6778">
        <w:rPr>
          <w:sz w:val="20"/>
        </w:rPr>
        <w:t xml:space="preserve"> 2017; 2: 1.</w:t>
      </w:r>
    </w:p>
    <w:p w14:paraId="69E59CFE" w14:textId="77777777" w:rsidR="00BE6778" w:rsidRPr="00BE6778" w:rsidRDefault="00BE6778" w:rsidP="00BE6778">
      <w:pPr>
        <w:pStyle w:val="Bibliography"/>
        <w:jc w:val="both"/>
        <w:rPr>
          <w:sz w:val="20"/>
        </w:rPr>
      </w:pPr>
      <w:r w:rsidRPr="00BE6778">
        <w:rPr>
          <w:sz w:val="20"/>
        </w:rPr>
        <w:lastRenderedPageBreak/>
        <w:t xml:space="preserve">[3] </w:t>
      </w:r>
      <w:r w:rsidRPr="00BE6778">
        <w:rPr>
          <w:sz w:val="20"/>
        </w:rPr>
        <w:tab/>
        <w:t xml:space="preserve">Husamah. </w:t>
      </w:r>
      <w:r w:rsidRPr="00BE6778">
        <w:rPr>
          <w:i/>
          <w:iCs/>
          <w:sz w:val="20"/>
        </w:rPr>
        <w:t>Pembelajaran Bauran</w:t>
      </w:r>
      <w:r w:rsidRPr="00BE6778">
        <w:rPr>
          <w:sz w:val="20"/>
        </w:rPr>
        <w:t>. Prestasi Pustaka Jaya, 2014.</w:t>
      </w:r>
    </w:p>
    <w:p w14:paraId="28C4A793" w14:textId="77777777" w:rsidR="00BE6778" w:rsidRPr="00BE6778" w:rsidRDefault="00BE6778" w:rsidP="00BE6778">
      <w:pPr>
        <w:pStyle w:val="Bibliography"/>
        <w:jc w:val="both"/>
        <w:rPr>
          <w:sz w:val="20"/>
        </w:rPr>
      </w:pPr>
      <w:r w:rsidRPr="00BE6778">
        <w:rPr>
          <w:sz w:val="20"/>
        </w:rPr>
        <w:t xml:space="preserve">[4] </w:t>
      </w:r>
      <w:r w:rsidRPr="00BE6778">
        <w:rPr>
          <w:sz w:val="20"/>
        </w:rPr>
        <w:tab/>
        <w:t xml:space="preserve">Al-Azawei A, kadhim Al-Bermani A, Lundqvist K. Evaluating the Effect of Arabic Engineering Students’ Learning Styles in Blended Programming Courses. </w:t>
      </w:r>
      <w:r w:rsidRPr="00BE6778">
        <w:rPr>
          <w:i/>
          <w:iCs/>
          <w:sz w:val="20"/>
        </w:rPr>
        <w:t>J Inf Technol Educ Res</w:t>
      </w:r>
      <w:r w:rsidRPr="00BE6778">
        <w:rPr>
          <w:sz w:val="20"/>
        </w:rPr>
        <w:t xml:space="preserve"> 2016; 15: 109–130.</w:t>
      </w:r>
    </w:p>
    <w:p w14:paraId="1B5D6A14" w14:textId="77777777" w:rsidR="00BE6778" w:rsidRPr="00BE6778" w:rsidRDefault="00BE6778" w:rsidP="00BE6778">
      <w:pPr>
        <w:pStyle w:val="Bibliography"/>
        <w:jc w:val="both"/>
        <w:rPr>
          <w:sz w:val="20"/>
        </w:rPr>
      </w:pPr>
      <w:r w:rsidRPr="00BE6778">
        <w:rPr>
          <w:sz w:val="20"/>
        </w:rPr>
        <w:t xml:space="preserve">[5] </w:t>
      </w:r>
      <w:r w:rsidRPr="00BE6778">
        <w:rPr>
          <w:sz w:val="20"/>
        </w:rPr>
        <w:tab/>
        <w:t xml:space="preserve">Clark I, James P. Blended learning: an approach to delivering science courses on-line. </w:t>
      </w:r>
      <w:r w:rsidRPr="00BE6778">
        <w:rPr>
          <w:i/>
          <w:iCs/>
          <w:sz w:val="20"/>
        </w:rPr>
        <w:t>Proc Aust Conf Sci Math Educ Former UniServe Sci Conf</w:t>
      </w:r>
      <w:r w:rsidRPr="00BE6778">
        <w:rPr>
          <w:sz w:val="20"/>
        </w:rPr>
        <w:t>; 11, https://openjournals.library.sydney.edu.au/index.php/IISME/article/view/6430 (2012, accessed 23 July 2018).</w:t>
      </w:r>
    </w:p>
    <w:p w14:paraId="69BB332A" w14:textId="77777777" w:rsidR="00BE6778" w:rsidRPr="00BE6778" w:rsidRDefault="00BE6778" w:rsidP="00BE6778">
      <w:pPr>
        <w:pStyle w:val="Bibliography"/>
        <w:jc w:val="both"/>
        <w:rPr>
          <w:sz w:val="20"/>
        </w:rPr>
      </w:pPr>
      <w:r w:rsidRPr="00BE6778">
        <w:rPr>
          <w:sz w:val="20"/>
        </w:rPr>
        <w:t xml:space="preserve">[6] </w:t>
      </w:r>
      <w:r w:rsidRPr="00BE6778">
        <w:rPr>
          <w:sz w:val="20"/>
        </w:rPr>
        <w:tab/>
        <w:t xml:space="preserve">Vernadakis N, Giannousi M, Derri V, et al. The impact of blended and traditional instruction in students’ performance. </w:t>
      </w:r>
      <w:r w:rsidRPr="00BE6778">
        <w:rPr>
          <w:i/>
          <w:iCs/>
          <w:sz w:val="20"/>
        </w:rPr>
        <w:t>Procedia Technol</w:t>
      </w:r>
      <w:r w:rsidRPr="00BE6778">
        <w:rPr>
          <w:sz w:val="20"/>
        </w:rPr>
        <w:t xml:space="preserve"> 2012; 1: 439–443.</w:t>
      </w:r>
    </w:p>
    <w:p w14:paraId="4DA6D169" w14:textId="77777777" w:rsidR="00BE6778" w:rsidRPr="00BE6778" w:rsidRDefault="00BE6778" w:rsidP="00BE6778">
      <w:pPr>
        <w:pStyle w:val="Bibliography"/>
        <w:jc w:val="both"/>
        <w:rPr>
          <w:sz w:val="20"/>
        </w:rPr>
      </w:pPr>
      <w:r w:rsidRPr="00BE6778">
        <w:rPr>
          <w:sz w:val="20"/>
        </w:rPr>
        <w:t xml:space="preserve">[7] </w:t>
      </w:r>
      <w:r w:rsidRPr="00BE6778">
        <w:rPr>
          <w:sz w:val="20"/>
        </w:rPr>
        <w:tab/>
        <w:t xml:space="preserve">Sugiyono. </w:t>
      </w:r>
      <w:r w:rsidRPr="00BE6778">
        <w:rPr>
          <w:i/>
          <w:iCs/>
          <w:sz w:val="20"/>
        </w:rPr>
        <w:t>Metode Penelitian Kuantitatif Kualitatif dan R&amp;D</w:t>
      </w:r>
      <w:r w:rsidRPr="00BE6778">
        <w:rPr>
          <w:sz w:val="20"/>
        </w:rPr>
        <w:t>. Bandung: Alfabeta, 2012.</w:t>
      </w:r>
    </w:p>
    <w:p w14:paraId="13BC8C5A" w14:textId="77777777" w:rsidR="00BE6778" w:rsidRPr="00BE6778" w:rsidRDefault="00BE6778" w:rsidP="00BE6778">
      <w:pPr>
        <w:pStyle w:val="Bibliography"/>
        <w:jc w:val="both"/>
        <w:rPr>
          <w:sz w:val="20"/>
        </w:rPr>
      </w:pPr>
      <w:r w:rsidRPr="00BE6778">
        <w:rPr>
          <w:sz w:val="20"/>
        </w:rPr>
        <w:t xml:space="preserve">[8] </w:t>
      </w:r>
      <w:r w:rsidRPr="00BE6778">
        <w:rPr>
          <w:sz w:val="20"/>
        </w:rPr>
        <w:tab/>
        <w:t xml:space="preserve">Wagiran. </w:t>
      </w:r>
      <w:r w:rsidRPr="00BE6778">
        <w:rPr>
          <w:i/>
          <w:iCs/>
          <w:sz w:val="20"/>
        </w:rPr>
        <w:t>Metodologi Penelitian Pendidikan: Teori dan Implementasi</w:t>
      </w:r>
      <w:r w:rsidRPr="00BE6778">
        <w:rPr>
          <w:sz w:val="20"/>
        </w:rPr>
        <w:t>. Yogyakarta: Deepublish, 2015.</w:t>
      </w:r>
    </w:p>
    <w:p w14:paraId="43611F0E" w14:textId="77777777" w:rsidR="00BE6778" w:rsidRPr="00BE6778" w:rsidRDefault="00BE6778" w:rsidP="00BE6778">
      <w:pPr>
        <w:pStyle w:val="Bibliography"/>
        <w:jc w:val="both"/>
        <w:rPr>
          <w:sz w:val="20"/>
        </w:rPr>
      </w:pPr>
      <w:r w:rsidRPr="00BE6778">
        <w:rPr>
          <w:sz w:val="20"/>
        </w:rPr>
        <w:t xml:space="preserve">[9] </w:t>
      </w:r>
      <w:r w:rsidRPr="00BE6778">
        <w:rPr>
          <w:sz w:val="20"/>
        </w:rPr>
        <w:tab/>
        <w:t xml:space="preserve">Sudijono A. </w:t>
      </w:r>
      <w:r w:rsidRPr="00BE6778">
        <w:rPr>
          <w:i/>
          <w:iCs/>
          <w:sz w:val="20"/>
        </w:rPr>
        <w:t>Pengantar Statistik Pendidikan</w:t>
      </w:r>
      <w:r w:rsidRPr="00BE6778">
        <w:rPr>
          <w:sz w:val="20"/>
        </w:rPr>
        <w:t>. Jakarta: PT. Raja Garfindo Persada, 2011.</w:t>
      </w:r>
    </w:p>
    <w:p w14:paraId="7FF12510" w14:textId="77777777" w:rsidR="00BE6778" w:rsidRPr="00BE6778" w:rsidRDefault="00BE6778" w:rsidP="00BE6778">
      <w:pPr>
        <w:pStyle w:val="Bibliography"/>
        <w:jc w:val="both"/>
        <w:rPr>
          <w:sz w:val="20"/>
        </w:rPr>
      </w:pPr>
      <w:r w:rsidRPr="00BE6778">
        <w:rPr>
          <w:sz w:val="20"/>
        </w:rPr>
        <w:t xml:space="preserve">[10] </w:t>
      </w:r>
      <w:r w:rsidRPr="00BE6778">
        <w:rPr>
          <w:sz w:val="20"/>
        </w:rPr>
        <w:tab/>
        <w:t xml:space="preserve">Branch RM. </w:t>
      </w:r>
      <w:r w:rsidRPr="00BE6778">
        <w:rPr>
          <w:i/>
          <w:iCs/>
          <w:sz w:val="20"/>
        </w:rPr>
        <w:t>Instructional Design: The ADDIE Approach</w:t>
      </w:r>
      <w:r w:rsidRPr="00BE6778">
        <w:rPr>
          <w:sz w:val="20"/>
        </w:rPr>
        <w:t>. Boston, MA: Springer US. Epub ahead of print 2009. DOI: 10.1007/978-0-387-09506-6.</w:t>
      </w:r>
    </w:p>
    <w:p w14:paraId="6127D3DE" w14:textId="77777777" w:rsidR="00BE6778" w:rsidRPr="00BE6778" w:rsidRDefault="00BE6778" w:rsidP="00BE6778">
      <w:pPr>
        <w:pStyle w:val="Bibliography"/>
        <w:jc w:val="both"/>
        <w:rPr>
          <w:sz w:val="20"/>
        </w:rPr>
      </w:pPr>
      <w:r w:rsidRPr="00BE6778">
        <w:rPr>
          <w:sz w:val="20"/>
        </w:rPr>
        <w:t xml:space="preserve">[11] </w:t>
      </w:r>
      <w:r w:rsidRPr="00BE6778">
        <w:rPr>
          <w:sz w:val="20"/>
        </w:rPr>
        <w:tab/>
        <w:t xml:space="preserve">Allen IE, Seamen J, Garret R. </w:t>
      </w:r>
      <w:r w:rsidRPr="00BE6778">
        <w:rPr>
          <w:i/>
          <w:iCs/>
          <w:sz w:val="20"/>
        </w:rPr>
        <w:t>Blending in: The extent and promise of blended education in the United States</w:t>
      </w:r>
      <w:r w:rsidRPr="00BE6778">
        <w:rPr>
          <w:sz w:val="20"/>
        </w:rPr>
        <w:t>. USA: The Sloan Consortium, 2007.</w:t>
      </w:r>
    </w:p>
    <w:p w14:paraId="4FF7CBA2" w14:textId="77777777" w:rsidR="00BE6778" w:rsidRPr="00BE6778" w:rsidRDefault="00BE6778" w:rsidP="00BE6778">
      <w:pPr>
        <w:pStyle w:val="Bibliography"/>
        <w:jc w:val="both"/>
        <w:rPr>
          <w:sz w:val="20"/>
        </w:rPr>
      </w:pPr>
      <w:r w:rsidRPr="00BE6778">
        <w:rPr>
          <w:sz w:val="20"/>
        </w:rPr>
        <w:t xml:space="preserve">[12] </w:t>
      </w:r>
      <w:r w:rsidRPr="00BE6778">
        <w:rPr>
          <w:sz w:val="20"/>
        </w:rPr>
        <w:tab/>
        <w:t xml:space="preserve">Stein J, Graham CR. </w:t>
      </w:r>
      <w:r w:rsidRPr="00BE6778">
        <w:rPr>
          <w:i/>
          <w:iCs/>
          <w:sz w:val="20"/>
        </w:rPr>
        <w:t>Essentials for Blended Learning : A Standards-Based Guide</w:t>
      </w:r>
      <w:r w:rsidRPr="00BE6778">
        <w:rPr>
          <w:sz w:val="20"/>
        </w:rPr>
        <w:t>. Routledge. Epub ahead of print 3 January 2014. DOI: 10.4324/9780203075258.</w:t>
      </w:r>
    </w:p>
    <w:p w14:paraId="704BD37A" w14:textId="77777777" w:rsidR="00BE6778" w:rsidRPr="00BE6778" w:rsidRDefault="00BE6778" w:rsidP="00BE6778">
      <w:pPr>
        <w:pStyle w:val="Bibliography"/>
        <w:jc w:val="both"/>
        <w:rPr>
          <w:sz w:val="20"/>
        </w:rPr>
      </w:pPr>
      <w:r w:rsidRPr="00BE6778">
        <w:rPr>
          <w:sz w:val="20"/>
        </w:rPr>
        <w:t xml:space="preserve">[13] </w:t>
      </w:r>
      <w:r w:rsidRPr="00BE6778">
        <w:rPr>
          <w:sz w:val="20"/>
        </w:rPr>
        <w:tab/>
        <w:t xml:space="preserve">Bath D, Bourke J. </w:t>
      </w:r>
      <w:r w:rsidRPr="00BE6778">
        <w:rPr>
          <w:i/>
          <w:iCs/>
          <w:sz w:val="20"/>
        </w:rPr>
        <w:t>Getting Started With Blended Learning</w:t>
      </w:r>
      <w:r w:rsidRPr="00BE6778">
        <w:rPr>
          <w:sz w:val="20"/>
        </w:rPr>
        <w:t>. Australia: Griffith University, www.griffith.edu.au/gihe (2010).</w:t>
      </w:r>
    </w:p>
    <w:p w14:paraId="45175D91" w14:textId="15295910" w:rsidR="00843DF5" w:rsidRPr="00915E7E" w:rsidRDefault="00EA29A9" w:rsidP="00BE6778">
      <w:pPr>
        <w:jc w:val="both"/>
      </w:pPr>
      <w:r w:rsidRPr="00915E7E">
        <w:rPr>
          <w:sz w:val="20"/>
        </w:rPr>
        <w:fldChar w:fldCharType="end"/>
      </w:r>
    </w:p>
    <w:sectPr w:rsidR="00843DF5" w:rsidRPr="00915E7E" w:rsidSect="00431459">
      <w:type w:val="continuous"/>
      <w:pgSz w:w="11906" w:h="16838" w:code="9"/>
      <w:pgMar w:top="1701" w:right="1134" w:bottom="1134" w:left="1701" w:header="851" w:footer="851" w:gutter="0"/>
      <w:cols w:num="2"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US" w:date="2018-07-24T13:42:00Z" w:initials="A">
    <w:p w14:paraId="7D52A379" w14:textId="16F28AE3" w:rsidR="002E3AAB" w:rsidRPr="00EC75C1" w:rsidRDefault="002E3AAB">
      <w:pPr>
        <w:pStyle w:val="CommentText"/>
      </w:pPr>
      <w:r>
        <w:rPr>
          <w:rStyle w:val="CommentReference"/>
        </w:rPr>
        <w:annotationRef/>
      </w:r>
      <w:r w:rsidRPr="00EC75C1">
        <w:rPr>
          <w:lang w:val="id-ID"/>
        </w:rPr>
        <w:t>Paragraf pertama harus memberikan ikhtisar konten artikel. Paragraf pertama harus menarik orang untuk membaca paragraf berikutnya.</w:t>
      </w:r>
    </w:p>
  </w:comment>
  <w:comment w:id="32" w:author="ASUS" w:date="2018-07-24T14:00:00Z" w:initials="A">
    <w:p w14:paraId="0FB94E0A" w14:textId="650ABB64" w:rsidR="002E3AAB" w:rsidRPr="000A4678" w:rsidRDefault="002E3AAB">
      <w:pPr>
        <w:pStyle w:val="CommentText"/>
        <w:rPr>
          <w:lang w:val="id-ID"/>
        </w:rPr>
      </w:pPr>
      <w:r>
        <w:rPr>
          <w:rStyle w:val="CommentReference"/>
        </w:rPr>
        <w:annotationRef/>
      </w:r>
      <w:r>
        <w:rPr>
          <w:lang w:val="id-ID"/>
        </w:rPr>
        <w:t>Tulisan pada gambar ini tidak jelas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D651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5">
    <w:nsid w:val="135D77BB"/>
    <w:multiLevelType w:val="hybridMultilevel"/>
    <w:tmpl w:val="10CCB5A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FC0677"/>
    <w:multiLevelType w:val="hybridMultilevel"/>
    <w:tmpl w:val="7B0A8D98"/>
    <w:lvl w:ilvl="0" w:tplc="5492E84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5C9563E"/>
    <w:multiLevelType w:val="multilevel"/>
    <w:tmpl w:val="9C6EA2C6"/>
    <w:lvl w:ilvl="0">
      <w:start w:val="1"/>
      <w:numFmt w:val="decimal"/>
      <w:pStyle w:val="ICVETHeading1"/>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4">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5">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7">
    <w:nsid w:val="324378FD"/>
    <w:multiLevelType w:val="hybridMultilevel"/>
    <w:tmpl w:val="BE4873D6"/>
    <w:lvl w:ilvl="0" w:tplc="5ACA81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9">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1CF732E"/>
    <w:multiLevelType w:val="hybridMultilevel"/>
    <w:tmpl w:val="0E0662AC"/>
    <w:lvl w:ilvl="0" w:tplc="5492E84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60FD2"/>
    <w:multiLevelType w:val="hybridMultilevel"/>
    <w:tmpl w:val="17520B4E"/>
    <w:lvl w:ilvl="0" w:tplc="5492E84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4B582EC3"/>
    <w:multiLevelType w:val="multilevel"/>
    <w:tmpl w:val="FA96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7C6838"/>
    <w:multiLevelType w:val="hybridMultilevel"/>
    <w:tmpl w:val="FA960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DD53AA"/>
    <w:multiLevelType w:val="hybridMultilevel"/>
    <w:tmpl w:val="9F00575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7E3F1D81"/>
    <w:multiLevelType w:val="hybridMultilevel"/>
    <w:tmpl w:val="10B41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8"/>
  </w:num>
  <w:num w:numId="4">
    <w:abstractNumId w:val="27"/>
  </w:num>
  <w:num w:numId="5">
    <w:abstractNumId w:val="12"/>
  </w:num>
  <w:num w:numId="6">
    <w:abstractNumId w:val="2"/>
  </w:num>
  <w:num w:numId="7">
    <w:abstractNumId w:val="6"/>
  </w:num>
  <w:num w:numId="8">
    <w:abstractNumId w:val="1"/>
  </w:num>
  <w:num w:numId="9">
    <w:abstractNumId w:val="9"/>
  </w:num>
  <w:num w:numId="10">
    <w:abstractNumId w:val="14"/>
  </w:num>
  <w:num w:numId="11">
    <w:abstractNumId w:val="19"/>
  </w:num>
  <w:num w:numId="12">
    <w:abstractNumId w:val="16"/>
  </w:num>
  <w:num w:numId="13">
    <w:abstractNumId w:val="13"/>
  </w:num>
  <w:num w:numId="14">
    <w:abstractNumId w:val="4"/>
  </w:num>
  <w:num w:numId="15">
    <w:abstractNumId w:val="18"/>
  </w:num>
  <w:num w:numId="16">
    <w:abstractNumId w:val="23"/>
  </w:num>
  <w:num w:numId="17">
    <w:abstractNumId w:val="3"/>
  </w:num>
  <w:num w:numId="18">
    <w:abstractNumId w:val="30"/>
  </w:num>
  <w:num w:numId="19">
    <w:abstractNumId w:val="28"/>
  </w:num>
  <w:num w:numId="20">
    <w:abstractNumId w:val="31"/>
  </w:num>
  <w:num w:numId="21">
    <w:abstractNumId w:val="25"/>
  </w:num>
  <w:num w:numId="22">
    <w:abstractNumId w:val="24"/>
  </w:num>
  <w:num w:numId="23">
    <w:abstractNumId w:val="17"/>
  </w:num>
  <w:num w:numId="24">
    <w:abstractNumId w:val="10"/>
  </w:num>
  <w:num w:numId="25">
    <w:abstractNumId w:val="29"/>
  </w:num>
  <w:num w:numId="26">
    <w:abstractNumId w:val="15"/>
  </w:num>
  <w:num w:numId="27">
    <w:abstractNumId w:val="0"/>
  </w:num>
  <w:num w:numId="28">
    <w:abstractNumId w:val="13"/>
  </w:num>
  <w:num w:numId="29">
    <w:abstractNumId w:val="21"/>
  </w:num>
  <w:num w:numId="30">
    <w:abstractNumId w:val="7"/>
  </w:num>
  <w:num w:numId="31">
    <w:abstractNumId w:val="20"/>
  </w:num>
  <w:num w:numId="32">
    <w:abstractNumId w:val="13"/>
  </w:num>
  <w:num w:numId="33">
    <w:abstractNumId w:val="13"/>
  </w:num>
  <w:num w:numId="34">
    <w:abstractNumId w:val="2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5D"/>
    <w:rsid w:val="00001E69"/>
    <w:rsid w:val="0000698E"/>
    <w:rsid w:val="00007573"/>
    <w:rsid w:val="000206F4"/>
    <w:rsid w:val="00032989"/>
    <w:rsid w:val="00035EA5"/>
    <w:rsid w:val="000427A0"/>
    <w:rsid w:val="00050BB0"/>
    <w:rsid w:val="00061573"/>
    <w:rsid w:val="000702F1"/>
    <w:rsid w:val="00075601"/>
    <w:rsid w:val="000A4678"/>
    <w:rsid w:val="000B4246"/>
    <w:rsid w:val="000B55A7"/>
    <w:rsid w:val="000C344F"/>
    <w:rsid w:val="000C6574"/>
    <w:rsid w:val="000D06F5"/>
    <w:rsid w:val="000E28CD"/>
    <w:rsid w:val="00102F0C"/>
    <w:rsid w:val="00105A48"/>
    <w:rsid w:val="00106494"/>
    <w:rsid w:val="001106EA"/>
    <w:rsid w:val="0011143E"/>
    <w:rsid w:val="001145CE"/>
    <w:rsid w:val="001167F0"/>
    <w:rsid w:val="001278B0"/>
    <w:rsid w:val="00127C8C"/>
    <w:rsid w:val="00133A21"/>
    <w:rsid w:val="0013685D"/>
    <w:rsid w:val="001422C4"/>
    <w:rsid w:val="001445C0"/>
    <w:rsid w:val="00145FCD"/>
    <w:rsid w:val="00154497"/>
    <w:rsid w:val="00164FD2"/>
    <w:rsid w:val="001733F0"/>
    <w:rsid w:val="00181804"/>
    <w:rsid w:val="0018245F"/>
    <w:rsid w:val="00195562"/>
    <w:rsid w:val="00197633"/>
    <w:rsid w:val="001B06B9"/>
    <w:rsid w:val="001D4CA7"/>
    <w:rsid w:val="001F1D2B"/>
    <w:rsid w:val="001F62D4"/>
    <w:rsid w:val="00201D8F"/>
    <w:rsid w:val="00206521"/>
    <w:rsid w:val="00231525"/>
    <w:rsid w:val="0023476A"/>
    <w:rsid w:val="00246DAE"/>
    <w:rsid w:val="00250B0C"/>
    <w:rsid w:val="002577A2"/>
    <w:rsid w:val="00266074"/>
    <w:rsid w:val="00266410"/>
    <w:rsid w:val="002806F0"/>
    <w:rsid w:val="00283EF7"/>
    <w:rsid w:val="002A738D"/>
    <w:rsid w:val="002B303D"/>
    <w:rsid w:val="002E366E"/>
    <w:rsid w:val="002E3AAB"/>
    <w:rsid w:val="003032EB"/>
    <w:rsid w:val="00311A3A"/>
    <w:rsid w:val="003306A0"/>
    <w:rsid w:val="0033266B"/>
    <w:rsid w:val="003360E5"/>
    <w:rsid w:val="00340DCC"/>
    <w:rsid w:val="00343E62"/>
    <w:rsid w:val="00352164"/>
    <w:rsid w:val="00354415"/>
    <w:rsid w:val="00366F14"/>
    <w:rsid w:val="00373522"/>
    <w:rsid w:val="0037638B"/>
    <w:rsid w:val="003A3D8C"/>
    <w:rsid w:val="003B38F9"/>
    <w:rsid w:val="003B5107"/>
    <w:rsid w:val="003B720F"/>
    <w:rsid w:val="003B768D"/>
    <w:rsid w:val="003C1029"/>
    <w:rsid w:val="003C2694"/>
    <w:rsid w:val="003D1233"/>
    <w:rsid w:val="003E7E9E"/>
    <w:rsid w:val="003F042C"/>
    <w:rsid w:val="003F1DA8"/>
    <w:rsid w:val="003F7DA8"/>
    <w:rsid w:val="00411A72"/>
    <w:rsid w:val="004144E2"/>
    <w:rsid w:val="00414A91"/>
    <w:rsid w:val="00422614"/>
    <w:rsid w:val="00423903"/>
    <w:rsid w:val="00425D1C"/>
    <w:rsid w:val="00431459"/>
    <w:rsid w:val="004379E2"/>
    <w:rsid w:val="004412B5"/>
    <w:rsid w:val="00455DB2"/>
    <w:rsid w:val="00456B79"/>
    <w:rsid w:val="004670D9"/>
    <w:rsid w:val="004751B9"/>
    <w:rsid w:val="004815A1"/>
    <w:rsid w:val="004826CB"/>
    <w:rsid w:val="00483E60"/>
    <w:rsid w:val="00485131"/>
    <w:rsid w:val="004A492D"/>
    <w:rsid w:val="004B2D42"/>
    <w:rsid w:val="004B6FFB"/>
    <w:rsid w:val="004F4A61"/>
    <w:rsid w:val="00501257"/>
    <w:rsid w:val="00515892"/>
    <w:rsid w:val="00522D5E"/>
    <w:rsid w:val="00524A7B"/>
    <w:rsid w:val="00525E4C"/>
    <w:rsid w:val="005465C1"/>
    <w:rsid w:val="005534CE"/>
    <w:rsid w:val="00582246"/>
    <w:rsid w:val="005B2AD1"/>
    <w:rsid w:val="005D0B46"/>
    <w:rsid w:val="005D4ED5"/>
    <w:rsid w:val="005D6524"/>
    <w:rsid w:val="005E56C5"/>
    <w:rsid w:val="005F7DE2"/>
    <w:rsid w:val="00624B69"/>
    <w:rsid w:val="00633181"/>
    <w:rsid w:val="006410B2"/>
    <w:rsid w:val="006648E9"/>
    <w:rsid w:val="00664B4E"/>
    <w:rsid w:val="0067125B"/>
    <w:rsid w:val="00673A29"/>
    <w:rsid w:val="006A0C3B"/>
    <w:rsid w:val="006A5F00"/>
    <w:rsid w:val="006B100A"/>
    <w:rsid w:val="006B15B8"/>
    <w:rsid w:val="006B3D67"/>
    <w:rsid w:val="006C4608"/>
    <w:rsid w:val="006C57C8"/>
    <w:rsid w:val="006C7D92"/>
    <w:rsid w:val="006E1975"/>
    <w:rsid w:val="00700A0B"/>
    <w:rsid w:val="00724253"/>
    <w:rsid w:val="00733663"/>
    <w:rsid w:val="00735B73"/>
    <w:rsid w:val="00742647"/>
    <w:rsid w:val="007458C5"/>
    <w:rsid w:val="0075323B"/>
    <w:rsid w:val="00757FA9"/>
    <w:rsid w:val="00763046"/>
    <w:rsid w:val="0076455A"/>
    <w:rsid w:val="0078132B"/>
    <w:rsid w:val="00785C54"/>
    <w:rsid w:val="0079329E"/>
    <w:rsid w:val="007A12E0"/>
    <w:rsid w:val="007A371A"/>
    <w:rsid w:val="007A5281"/>
    <w:rsid w:val="007B1D85"/>
    <w:rsid w:val="007B4BAE"/>
    <w:rsid w:val="007E44BD"/>
    <w:rsid w:val="007F7E5E"/>
    <w:rsid w:val="00807710"/>
    <w:rsid w:val="0081229A"/>
    <w:rsid w:val="00821C77"/>
    <w:rsid w:val="00823B66"/>
    <w:rsid w:val="00826CD5"/>
    <w:rsid w:val="00832EEA"/>
    <w:rsid w:val="00843DF5"/>
    <w:rsid w:val="008663BE"/>
    <w:rsid w:val="00867413"/>
    <w:rsid w:val="0087103F"/>
    <w:rsid w:val="008850B0"/>
    <w:rsid w:val="00887014"/>
    <w:rsid w:val="008C1DB9"/>
    <w:rsid w:val="008C6C6E"/>
    <w:rsid w:val="008E3E70"/>
    <w:rsid w:val="008E4C3E"/>
    <w:rsid w:val="008E7CB1"/>
    <w:rsid w:val="008F3AC1"/>
    <w:rsid w:val="00900E4E"/>
    <w:rsid w:val="00910125"/>
    <w:rsid w:val="00915E7E"/>
    <w:rsid w:val="00916A9C"/>
    <w:rsid w:val="00927547"/>
    <w:rsid w:val="00936AE7"/>
    <w:rsid w:val="00944589"/>
    <w:rsid w:val="00953046"/>
    <w:rsid w:val="009555C1"/>
    <w:rsid w:val="0096085E"/>
    <w:rsid w:val="00962886"/>
    <w:rsid w:val="009802BD"/>
    <w:rsid w:val="00981C5A"/>
    <w:rsid w:val="00992785"/>
    <w:rsid w:val="00996BD1"/>
    <w:rsid w:val="009A62D1"/>
    <w:rsid w:val="009C2015"/>
    <w:rsid w:val="009C65D5"/>
    <w:rsid w:val="009C73D6"/>
    <w:rsid w:val="009C778F"/>
    <w:rsid w:val="009F756F"/>
    <w:rsid w:val="00A020A1"/>
    <w:rsid w:val="00A3395B"/>
    <w:rsid w:val="00A44B64"/>
    <w:rsid w:val="00A476CC"/>
    <w:rsid w:val="00A73469"/>
    <w:rsid w:val="00A763D1"/>
    <w:rsid w:val="00A84B43"/>
    <w:rsid w:val="00AB7EC6"/>
    <w:rsid w:val="00AC28B4"/>
    <w:rsid w:val="00AC48FD"/>
    <w:rsid w:val="00AD1162"/>
    <w:rsid w:val="00AD2A6F"/>
    <w:rsid w:val="00AD636B"/>
    <w:rsid w:val="00AE0FBA"/>
    <w:rsid w:val="00B27793"/>
    <w:rsid w:val="00B277A2"/>
    <w:rsid w:val="00B42F0B"/>
    <w:rsid w:val="00B44A9E"/>
    <w:rsid w:val="00B539E2"/>
    <w:rsid w:val="00B54001"/>
    <w:rsid w:val="00B54EC4"/>
    <w:rsid w:val="00B559BD"/>
    <w:rsid w:val="00B56E5D"/>
    <w:rsid w:val="00B742C1"/>
    <w:rsid w:val="00B76EE2"/>
    <w:rsid w:val="00BA5A40"/>
    <w:rsid w:val="00BC0E72"/>
    <w:rsid w:val="00BD353C"/>
    <w:rsid w:val="00BE1DAD"/>
    <w:rsid w:val="00BE6778"/>
    <w:rsid w:val="00BF043E"/>
    <w:rsid w:val="00BF12B6"/>
    <w:rsid w:val="00C2123B"/>
    <w:rsid w:val="00C22FE3"/>
    <w:rsid w:val="00C3329A"/>
    <w:rsid w:val="00C34407"/>
    <w:rsid w:val="00C35BCA"/>
    <w:rsid w:val="00C46763"/>
    <w:rsid w:val="00C51DE9"/>
    <w:rsid w:val="00C778EE"/>
    <w:rsid w:val="00C8051F"/>
    <w:rsid w:val="00C83273"/>
    <w:rsid w:val="00CA0B50"/>
    <w:rsid w:val="00CA229D"/>
    <w:rsid w:val="00CA58AA"/>
    <w:rsid w:val="00CE4C63"/>
    <w:rsid w:val="00CF19DF"/>
    <w:rsid w:val="00CF7FB1"/>
    <w:rsid w:val="00D05113"/>
    <w:rsid w:val="00D118CB"/>
    <w:rsid w:val="00D34FCB"/>
    <w:rsid w:val="00D46A13"/>
    <w:rsid w:val="00D50F76"/>
    <w:rsid w:val="00D77CA3"/>
    <w:rsid w:val="00D86156"/>
    <w:rsid w:val="00DA1F22"/>
    <w:rsid w:val="00DA2177"/>
    <w:rsid w:val="00DA4AAA"/>
    <w:rsid w:val="00DB5FE8"/>
    <w:rsid w:val="00DC0FB3"/>
    <w:rsid w:val="00DC3803"/>
    <w:rsid w:val="00DC6ED8"/>
    <w:rsid w:val="00DE1319"/>
    <w:rsid w:val="00DF123A"/>
    <w:rsid w:val="00DF19A7"/>
    <w:rsid w:val="00E11450"/>
    <w:rsid w:val="00E14054"/>
    <w:rsid w:val="00E14BDF"/>
    <w:rsid w:val="00E35DF6"/>
    <w:rsid w:val="00E42061"/>
    <w:rsid w:val="00E4734F"/>
    <w:rsid w:val="00E618BF"/>
    <w:rsid w:val="00E64394"/>
    <w:rsid w:val="00E66680"/>
    <w:rsid w:val="00E73A9B"/>
    <w:rsid w:val="00E8050A"/>
    <w:rsid w:val="00E9021A"/>
    <w:rsid w:val="00E90718"/>
    <w:rsid w:val="00E92022"/>
    <w:rsid w:val="00E95566"/>
    <w:rsid w:val="00E95B05"/>
    <w:rsid w:val="00E9666B"/>
    <w:rsid w:val="00EA29A9"/>
    <w:rsid w:val="00EB12D1"/>
    <w:rsid w:val="00EB226E"/>
    <w:rsid w:val="00EC2805"/>
    <w:rsid w:val="00EC3E83"/>
    <w:rsid w:val="00EC75C1"/>
    <w:rsid w:val="00EE2FD2"/>
    <w:rsid w:val="00EE7166"/>
    <w:rsid w:val="00F123FF"/>
    <w:rsid w:val="00F13FE4"/>
    <w:rsid w:val="00F14C62"/>
    <w:rsid w:val="00F379A0"/>
    <w:rsid w:val="00F52B4F"/>
    <w:rsid w:val="00F54588"/>
    <w:rsid w:val="00F57210"/>
    <w:rsid w:val="00F67F40"/>
    <w:rsid w:val="00F73846"/>
    <w:rsid w:val="00F80051"/>
    <w:rsid w:val="00F81ADF"/>
    <w:rsid w:val="00F8381E"/>
    <w:rsid w:val="00F8591A"/>
    <w:rsid w:val="00F95F46"/>
    <w:rsid w:val="00FA0E85"/>
    <w:rsid w:val="00FA7783"/>
    <w:rsid w:val="00FB6AC3"/>
    <w:rsid w:val="00FD4300"/>
    <w:rsid w:val="00FF023D"/>
    <w:rsid w:val="00FF1B93"/>
    <w:rsid w:val="00FF3E9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0D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uiPriority="99"/>
    <w:lsdException w:name="Balloon Text" w:uiPriority="99"/>
    <w:lsdException w:name="Table Grid" w:locked="1" w:uiPriority="3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13685D"/>
    <w:rPr>
      <w:sz w:val="24"/>
      <w:szCs w:val="24"/>
      <w:lang w:val="en-US"/>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numPr>
        <w:numId w:val="13"/>
      </w:numPr>
      <w:tabs>
        <w:tab w:val="left" w:pos="284"/>
      </w:tabs>
      <w:spacing w:before="240" w:after="120"/>
      <w:jc w:val="both"/>
    </w:pPr>
    <w:rPr>
      <w:b/>
      <w:color w:val="000000"/>
      <w:sz w:val="20"/>
      <w:szCs w:val="20"/>
    </w:rPr>
  </w:style>
  <w:style w:type="character" w:customStyle="1" w:styleId="ICVETHeading1Char">
    <w:name w:val="ICVET_Heading1 Char"/>
    <w:link w:val="ICVETHeading1"/>
    <w:locked/>
    <w:rsid w:val="00250B0C"/>
    <w:rPr>
      <w:b/>
      <w:color w:val="000000"/>
      <w:lang w:val="en-US"/>
    </w:rPr>
  </w:style>
  <w:style w:type="paragraph" w:customStyle="1" w:styleId="ICVETHeading2">
    <w:name w:val="ICVET_Heading2"/>
    <w:basedOn w:val="Normal"/>
    <w:link w:val="ICVETHeading2Char"/>
    <w:rsid w:val="009C778F"/>
    <w:p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lang w:val="en-US"/>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b/>
      <w:color w:val="000000"/>
      <w:lang w:val="en-US"/>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lang w:val="en-US"/>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uiPriority w:val="99"/>
    <w:semiHidden/>
    <w:rsid w:val="00C35BCA"/>
    <w:rPr>
      <w:rFonts w:ascii="Tahoma" w:hAnsi="Tahoma"/>
      <w:sz w:val="16"/>
      <w:szCs w:val="16"/>
    </w:rPr>
  </w:style>
  <w:style w:type="character" w:customStyle="1" w:styleId="BalloonTextChar">
    <w:name w:val="Balloon Text Char"/>
    <w:link w:val="BalloonText"/>
    <w:uiPriority w:val="99"/>
    <w:semiHidden/>
    <w:locked/>
    <w:rsid w:val="00C35BCA"/>
    <w:rPr>
      <w:rFonts w:ascii="Tahoma" w:hAnsi="Tahoma" w:cs="Tahoma"/>
      <w:sz w:val="16"/>
      <w:szCs w:val="16"/>
      <w:lang w:val="en-US" w:eastAsia="en-US"/>
    </w:rPr>
  </w:style>
  <w:style w:type="paragraph" w:styleId="Caption">
    <w:name w:val="caption"/>
    <w:basedOn w:val="Normal"/>
    <w:next w:val="Normal"/>
    <w:qFormat/>
    <w:rsid w:val="003C1029"/>
    <w:pPr>
      <w:spacing w:after="200"/>
    </w:pPr>
    <w:rPr>
      <w:b/>
      <w:bCs/>
      <w:color w:val="4F81BD"/>
      <w:sz w:val="18"/>
      <w:szCs w:val="18"/>
    </w:rPr>
  </w:style>
  <w:style w:type="paragraph" w:customStyle="1" w:styleId="ICVETFigureCaption">
    <w:name w:val="ICVET_FigureCaption"/>
    <w:basedOn w:val="Normal"/>
    <w:link w:val="ICVETFigureCaptionChar"/>
    <w:rsid w:val="00A3395B"/>
    <w:pPr>
      <w:tabs>
        <w:tab w:val="left" w:pos="851"/>
      </w:tabs>
      <w:ind w:left="851" w:hanging="851"/>
      <w:jc w:val="center"/>
    </w:pPr>
  </w:style>
  <w:style w:type="character" w:customStyle="1" w:styleId="ICVETFigureCaptionChar">
    <w:name w:val="ICVET_FigureCaption Char"/>
    <w:link w:val="ICVETFigureCaption"/>
    <w:locked/>
    <w:rsid w:val="00A3395B"/>
    <w:rPr>
      <w:sz w:val="24"/>
      <w:szCs w:val="24"/>
      <w:lang w:val="en-US"/>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rPr>
      <w:sz w:val="24"/>
      <w:szCs w:val="24"/>
      <w:lang w:val="en-US"/>
    </w:rPr>
  </w:style>
  <w:style w:type="paragraph" w:styleId="HTMLPreformatted">
    <w:name w:val="HTML Preformatted"/>
    <w:basedOn w:val="Normal"/>
    <w:link w:val="HTMLPreformattedChar"/>
    <w:uiPriority w:val="99"/>
    <w:unhideWhenUsed/>
    <w:rsid w:val="001278B0"/>
    <w:rPr>
      <w:rFonts w:ascii="Courier" w:hAnsi="Courier"/>
      <w:sz w:val="20"/>
      <w:szCs w:val="20"/>
      <w:lang w:val="tr-TR" w:eastAsia="tr-TR"/>
    </w:rPr>
  </w:style>
  <w:style w:type="character" w:customStyle="1" w:styleId="HTMLPreformattedChar">
    <w:name w:val="HTML Preformatted Char"/>
    <w:basedOn w:val="DefaultParagraphFont"/>
    <w:link w:val="HTMLPreformatted"/>
    <w:uiPriority w:val="99"/>
    <w:rsid w:val="001278B0"/>
    <w:rPr>
      <w:rFonts w:ascii="Courier" w:hAnsi="Courier"/>
      <w:lang w:val="tr-TR" w:eastAsia="tr-TR"/>
    </w:rPr>
  </w:style>
  <w:style w:type="character" w:styleId="PlaceholderText">
    <w:name w:val="Placeholder Text"/>
    <w:basedOn w:val="DefaultParagraphFont"/>
    <w:uiPriority w:val="67"/>
    <w:rsid w:val="00AC48FD"/>
    <w:rPr>
      <w:color w:val="808080"/>
    </w:rPr>
  </w:style>
  <w:style w:type="paragraph" w:styleId="ListParagraph">
    <w:name w:val="List Paragraph"/>
    <w:aliases w:val="Body of textCxSp"/>
    <w:basedOn w:val="Normal"/>
    <w:uiPriority w:val="34"/>
    <w:qFormat/>
    <w:rsid w:val="001167F0"/>
    <w:pPr>
      <w:ind w:left="720"/>
      <w:contextualSpacing/>
    </w:pPr>
    <w:rPr>
      <w:rFonts w:eastAsia="MS Mincho"/>
    </w:rPr>
  </w:style>
  <w:style w:type="table" w:styleId="TableGrid">
    <w:name w:val="Table Grid"/>
    <w:basedOn w:val="TableNormal"/>
    <w:uiPriority w:val="39"/>
    <w:locked/>
    <w:rsid w:val="00105A48"/>
    <w:rPr>
      <w:rFonts w:ascii="Cambria" w:eastAsia="MS Mincho" w:hAnsi="Cambria"/>
      <w:sz w:val="24"/>
      <w:szCs w:val="24"/>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47"/>
    <w:rsid w:val="00EA29A9"/>
    <w:pPr>
      <w:tabs>
        <w:tab w:val="left" w:pos="500"/>
      </w:tabs>
      <w:spacing w:after="240"/>
      <w:ind w:left="504" w:hanging="504"/>
    </w:pPr>
  </w:style>
  <w:style w:type="character" w:styleId="CommentReference">
    <w:name w:val="annotation reference"/>
    <w:basedOn w:val="DefaultParagraphFont"/>
    <w:rsid w:val="005D6524"/>
    <w:rPr>
      <w:sz w:val="16"/>
      <w:szCs w:val="16"/>
    </w:rPr>
  </w:style>
  <w:style w:type="paragraph" w:styleId="CommentText">
    <w:name w:val="annotation text"/>
    <w:basedOn w:val="Normal"/>
    <w:link w:val="CommentTextChar"/>
    <w:rsid w:val="005D6524"/>
    <w:rPr>
      <w:sz w:val="20"/>
      <w:szCs w:val="20"/>
    </w:rPr>
  </w:style>
  <w:style w:type="character" w:customStyle="1" w:styleId="CommentTextChar">
    <w:name w:val="Comment Text Char"/>
    <w:basedOn w:val="DefaultParagraphFont"/>
    <w:link w:val="CommentText"/>
    <w:rsid w:val="005D6524"/>
    <w:rPr>
      <w:lang w:val="en-US"/>
    </w:rPr>
  </w:style>
  <w:style w:type="paragraph" w:styleId="CommentSubject">
    <w:name w:val="annotation subject"/>
    <w:basedOn w:val="CommentText"/>
    <w:next w:val="CommentText"/>
    <w:link w:val="CommentSubjectChar"/>
    <w:rsid w:val="005D6524"/>
    <w:rPr>
      <w:b/>
      <w:bCs/>
    </w:rPr>
  </w:style>
  <w:style w:type="character" w:customStyle="1" w:styleId="CommentSubjectChar">
    <w:name w:val="Comment Subject Char"/>
    <w:basedOn w:val="CommentTextChar"/>
    <w:link w:val="CommentSubject"/>
    <w:rsid w:val="005D6524"/>
    <w:rPr>
      <w:b/>
      <w:b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uiPriority="99"/>
    <w:lsdException w:name="Balloon Text" w:uiPriority="99"/>
    <w:lsdException w:name="Table Grid" w:locked="1" w:uiPriority="3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13685D"/>
    <w:rPr>
      <w:sz w:val="24"/>
      <w:szCs w:val="24"/>
      <w:lang w:val="en-US"/>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numPr>
        <w:numId w:val="13"/>
      </w:numPr>
      <w:tabs>
        <w:tab w:val="left" w:pos="284"/>
      </w:tabs>
      <w:spacing w:before="240" w:after="120"/>
      <w:jc w:val="both"/>
    </w:pPr>
    <w:rPr>
      <w:b/>
      <w:color w:val="000000"/>
      <w:sz w:val="20"/>
      <w:szCs w:val="20"/>
    </w:rPr>
  </w:style>
  <w:style w:type="character" w:customStyle="1" w:styleId="ICVETHeading1Char">
    <w:name w:val="ICVET_Heading1 Char"/>
    <w:link w:val="ICVETHeading1"/>
    <w:locked/>
    <w:rsid w:val="00250B0C"/>
    <w:rPr>
      <w:b/>
      <w:color w:val="000000"/>
      <w:lang w:val="en-US"/>
    </w:rPr>
  </w:style>
  <w:style w:type="paragraph" w:customStyle="1" w:styleId="ICVETHeading2">
    <w:name w:val="ICVET_Heading2"/>
    <w:basedOn w:val="Normal"/>
    <w:link w:val="ICVETHeading2Char"/>
    <w:rsid w:val="009C778F"/>
    <w:p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lang w:val="en-US"/>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b/>
      <w:color w:val="000000"/>
      <w:lang w:val="en-US"/>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lang w:val="en-US"/>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uiPriority w:val="99"/>
    <w:semiHidden/>
    <w:rsid w:val="00C35BCA"/>
    <w:rPr>
      <w:rFonts w:ascii="Tahoma" w:hAnsi="Tahoma"/>
      <w:sz w:val="16"/>
      <w:szCs w:val="16"/>
    </w:rPr>
  </w:style>
  <w:style w:type="character" w:customStyle="1" w:styleId="BalloonTextChar">
    <w:name w:val="Balloon Text Char"/>
    <w:link w:val="BalloonText"/>
    <w:uiPriority w:val="99"/>
    <w:semiHidden/>
    <w:locked/>
    <w:rsid w:val="00C35BCA"/>
    <w:rPr>
      <w:rFonts w:ascii="Tahoma" w:hAnsi="Tahoma" w:cs="Tahoma"/>
      <w:sz w:val="16"/>
      <w:szCs w:val="16"/>
      <w:lang w:val="en-US" w:eastAsia="en-US"/>
    </w:rPr>
  </w:style>
  <w:style w:type="paragraph" w:styleId="Caption">
    <w:name w:val="caption"/>
    <w:basedOn w:val="Normal"/>
    <w:next w:val="Normal"/>
    <w:qFormat/>
    <w:rsid w:val="003C1029"/>
    <w:pPr>
      <w:spacing w:after="200"/>
    </w:pPr>
    <w:rPr>
      <w:b/>
      <w:bCs/>
      <w:color w:val="4F81BD"/>
      <w:sz w:val="18"/>
      <w:szCs w:val="18"/>
    </w:rPr>
  </w:style>
  <w:style w:type="paragraph" w:customStyle="1" w:styleId="ICVETFigureCaption">
    <w:name w:val="ICVET_FigureCaption"/>
    <w:basedOn w:val="Normal"/>
    <w:link w:val="ICVETFigureCaptionChar"/>
    <w:rsid w:val="00A3395B"/>
    <w:pPr>
      <w:tabs>
        <w:tab w:val="left" w:pos="851"/>
      </w:tabs>
      <w:ind w:left="851" w:hanging="851"/>
      <w:jc w:val="center"/>
    </w:pPr>
  </w:style>
  <w:style w:type="character" w:customStyle="1" w:styleId="ICVETFigureCaptionChar">
    <w:name w:val="ICVET_FigureCaption Char"/>
    <w:link w:val="ICVETFigureCaption"/>
    <w:locked/>
    <w:rsid w:val="00A3395B"/>
    <w:rPr>
      <w:sz w:val="24"/>
      <w:szCs w:val="24"/>
      <w:lang w:val="en-US"/>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rPr>
      <w:sz w:val="24"/>
      <w:szCs w:val="24"/>
      <w:lang w:val="en-US"/>
    </w:rPr>
  </w:style>
  <w:style w:type="paragraph" w:styleId="HTMLPreformatted">
    <w:name w:val="HTML Preformatted"/>
    <w:basedOn w:val="Normal"/>
    <w:link w:val="HTMLPreformattedChar"/>
    <w:uiPriority w:val="99"/>
    <w:unhideWhenUsed/>
    <w:rsid w:val="001278B0"/>
    <w:rPr>
      <w:rFonts w:ascii="Courier" w:hAnsi="Courier"/>
      <w:sz w:val="20"/>
      <w:szCs w:val="20"/>
      <w:lang w:val="tr-TR" w:eastAsia="tr-TR"/>
    </w:rPr>
  </w:style>
  <w:style w:type="character" w:customStyle="1" w:styleId="HTMLPreformattedChar">
    <w:name w:val="HTML Preformatted Char"/>
    <w:basedOn w:val="DefaultParagraphFont"/>
    <w:link w:val="HTMLPreformatted"/>
    <w:uiPriority w:val="99"/>
    <w:rsid w:val="001278B0"/>
    <w:rPr>
      <w:rFonts w:ascii="Courier" w:hAnsi="Courier"/>
      <w:lang w:val="tr-TR" w:eastAsia="tr-TR"/>
    </w:rPr>
  </w:style>
  <w:style w:type="character" w:styleId="PlaceholderText">
    <w:name w:val="Placeholder Text"/>
    <w:basedOn w:val="DefaultParagraphFont"/>
    <w:uiPriority w:val="67"/>
    <w:rsid w:val="00AC48FD"/>
    <w:rPr>
      <w:color w:val="808080"/>
    </w:rPr>
  </w:style>
  <w:style w:type="paragraph" w:styleId="ListParagraph">
    <w:name w:val="List Paragraph"/>
    <w:aliases w:val="Body of textCxSp"/>
    <w:basedOn w:val="Normal"/>
    <w:uiPriority w:val="34"/>
    <w:qFormat/>
    <w:rsid w:val="001167F0"/>
    <w:pPr>
      <w:ind w:left="720"/>
      <w:contextualSpacing/>
    </w:pPr>
    <w:rPr>
      <w:rFonts w:eastAsia="MS Mincho"/>
    </w:rPr>
  </w:style>
  <w:style w:type="table" w:styleId="TableGrid">
    <w:name w:val="Table Grid"/>
    <w:basedOn w:val="TableNormal"/>
    <w:uiPriority w:val="39"/>
    <w:locked/>
    <w:rsid w:val="00105A48"/>
    <w:rPr>
      <w:rFonts w:ascii="Cambria" w:eastAsia="MS Mincho" w:hAnsi="Cambria"/>
      <w:sz w:val="24"/>
      <w:szCs w:val="24"/>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47"/>
    <w:rsid w:val="00EA29A9"/>
    <w:pPr>
      <w:tabs>
        <w:tab w:val="left" w:pos="500"/>
      </w:tabs>
      <w:spacing w:after="240"/>
      <w:ind w:left="504" w:hanging="504"/>
    </w:pPr>
  </w:style>
  <w:style w:type="character" w:styleId="CommentReference">
    <w:name w:val="annotation reference"/>
    <w:basedOn w:val="DefaultParagraphFont"/>
    <w:rsid w:val="005D6524"/>
    <w:rPr>
      <w:sz w:val="16"/>
      <w:szCs w:val="16"/>
    </w:rPr>
  </w:style>
  <w:style w:type="paragraph" w:styleId="CommentText">
    <w:name w:val="annotation text"/>
    <w:basedOn w:val="Normal"/>
    <w:link w:val="CommentTextChar"/>
    <w:rsid w:val="005D6524"/>
    <w:rPr>
      <w:sz w:val="20"/>
      <w:szCs w:val="20"/>
    </w:rPr>
  </w:style>
  <w:style w:type="character" w:customStyle="1" w:styleId="CommentTextChar">
    <w:name w:val="Comment Text Char"/>
    <w:basedOn w:val="DefaultParagraphFont"/>
    <w:link w:val="CommentText"/>
    <w:rsid w:val="005D6524"/>
    <w:rPr>
      <w:lang w:val="en-US"/>
    </w:rPr>
  </w:style>
  <w:style w:type="paragraph" w:styleId="CommentSubject">
    <w:name w:val="annotation subject"/>
    <w:basedOn w:val="CommentText"/>
    <w:next w:val="CommentText"/>
    <w:link w:val="CommentSubjectChar"/>
    <w:rsid w:val="005D6524"/>
    <w:rPr>
      <w:b/>
      <w:bCs/>
    </w:rPr>
  </w:style>
  <w:style w:type="character" w:customStyle="1" w:styleId="CommentSubjectChar">
    <w:name w:val="Comment Subject Char"/>
    <w:basedOn w:val="CommentTextChar"/>
    <w:link w:val="CommentSubject"/>
    <w:rsid w:val="005D652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513">
      <w:bodyDiv w:val="1"/>
      <w:marLeft w:val="0"/>
      <w:marRight w:val="0"/>
      <w:marTop w:val="0"/>
      <w:marBottom w:val="0"/>
      <w:divBdr>
        <w:top w:val="none" w:sz="0" w:space="0" w:color="auto"/>
        <w:left w:val="none" w:sz="0" w:space="0" w:color="auto"/>
        <w:bottom w:val="none" w:sz="0" w:space="0" w:color="auto"/>
        <w:right w:val="none" w:sz="0" w:space="0" w:color="auto"/>
      </w:divBdr>
    </w:div>
    <w:div w:id="300380129">
      <w:bodyDiv w:val="1"/>
      <w:marLeft w:val="0"/>
      <w:marRight w:val="0"/>
      <w:marTop w:val="0"/>
      <w:marBottom w:val="0"/>
      <w:divBdr>
        <w:top w:val="none" w:sz="0" w:space="0" w:color="auto"/>
        <w:left w:val="none" w:sz="0" w:space="0" w:color="auto"/>
        <w:bottom w:val="none" w:sz="0" w:space="0" w:color="auto"/>
        <w:right w:val="none" w:sz="0" w:space="0" w:color="auto"/>
      </w:divBdr>
    </w:div>
    <w:div w:id="1113358161">
      <w:bodyDiv w:val="1"/>
      <w:marLeft w:val="0"/>
      <w:marRight w:val="0"/>
      <w:marTop w:val="0"/>
      <w:marBottom w:val="0"/>
      <w:divBdr>
        <w:top w:val="none" w:sz="0" w:space="0" w:color="auto"/>
        <w:left w:val="none" w:sz="0" w:space="0" w:color="auto"/>
        <w:bottom w:val="none" w:sz="0" w:space="0" w:color="auto"/>
        <w:right w:val="none" w:sz="0" w:space="0" w:color="auto"/>
      </w:divBdr>
      <w:divsChild>
        <w:div w:id="201476572">
          <w:marLeft w:val="0"/>
          <w:marRight w:val="0"/>
          <w:marTop w:val="0"/>
          <w:marBottom w:val="0"/>
          <w:divBdr>
            <w:top w:val="none" w:sz="0" w:space="0" w:color="auto"/>
            <w:left w:val="none" w:sz="0" w:space="0" w:color="auto"/>
            <w:bottom w:val="none" w:sz="0" w:space="0" w:color="auto"/>
            <w:right w:val="none" w:sz="0" w:space="0" w:color="auto"/>
          </w:divBdr>
          <w:divsChild>
            <w:div w:id="728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59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DD6F-6274-F04B-8CAB-9E855962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8</Pages>
  <Words>6710</Words>
  <Characters>38249</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subject/>
  <dc:creator>Valued Acer Customer</dc:creator>
  <cp:keywords/>
  <cp:lastModifiedBy>Ayub Budhi Anggoro</cp:lastModifiedBy>
  <cp:revision>106</cp:revision>
  <dcterms:created xsi:type="dcterms:W3CDTF">2018-07-23T01:41:00Z</dcterms:created>
  <dcterms:modified xsi:type="dcterms:W3CDTF">2018-07-24T20:47:00Z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id="As0WUWk0"/&gt;&lt;style id="http://www.zotero.org/styles/sage-vancouver-brackets"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